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1091" w14:textId="7F20BF55" w:rsidR="002A2D7A" w:rsidRPr="000D5752" w:rsidRDefault="002A2D7A" w:rsidP="00563E17">
      <w:pPr>
        <w:spacing w:after="0"/>
        <w:jc w:val="center"/>
        <w:rPr>
          <w:b/>
          <w:bCs/>
        </w:rPr>
      </w:pPr>
      <w:r w:rsidRPr="000D5752">
        <w:rPr>
          <w:b/>
          <w:bCs/>
        </w:rPr>
        <w:t>Rotary Club of Manassas</w:t>
      </w:r>
    </w:p>
    <w:p w14:paraId="01EB4D11" w14:textId="5155FE41" w:rsidR="002A2D7A" w:rsidRDefault="002A2D7A" w:rsidP="00563E17">
      <w:pPr>
        <w:spacing w:after="0"/>
        <w:jc w:val="center"/>
        <w:rPr>
          <w:b/>
          <w:bCs/>
        </w:rPr>
      </w:pPr>
      <w:r w:rsidRPr="000D5752">
        <w:rPr>
          <w:b/>
          <w:bCs/>
        </w:rPr>
        <w:t xml:space="preserve">Board of Directors Meeting </w:t>
      </w:r>
    </w:p>
    <w:p w14:paraId="3AF8361B" w14:textId="5C87FB8F" w:rsidR="002A2D7A" w:rsidRDefault="002A2D7A" w:rsidP="00563E17">
      <w:pPr>
        <w:spacing w:after="0"/>
        <w:jc w:val="center"/>
        <w:rPr>
          <w:b/>
          <w:bCs/>
        </w:rPr>
      </w:pPr>
      <w:r w:rsidRPr="000D5752">
        <w:rPr>
          <w:b/>
          <w:bCs/>
        </w:rPr>
        <w:t>Minutes</w:t>
      </w:r>
    </w:p>
    <w:p w14:paraId="67CA78E2" w14:textId="77777777" w:rsidR="00563E17" w:rsidRPr="000D5752" w:rsidRDefault="00563E17" w:rsidP="00563E17">
      <w:pPr>
        <w:spacing w:after="0"/>
        <w:jc w:val="center"/>
        <w:rPr>
          <w:b/>
          <w:bCs/>
        </w:rPr>
      </w:pPr>
    </w:p>
    <w:p w14:paraId="360A2C47" w14:textId="02E9A478" w:rsidR="008F6526" w:rsidRDefault="008F6526" w:rsidP="00563E17">
      <w:pPr>
        <w:spacing w:after="0"/>
        <w:jc w:val="center"/>
        <w:rPr>
          <w:b/>
          <w:bCs/>
        </w:rPr>
      </w:pPr>
      <w:r>
        <w:rPr>
          <w:b/>
          <w:bCs/>
        </w:rPr>
        <w:t>Manassas Baptist Church</w:t>
      </w:r>
    </w:p>
    <w:p w14:paraId="5F4074BD" w14:textId="1BE4505F" w:rsidR="002A2D7A" w:rsidRDefault="00335CEB" w:rsidP="00563E17">
      <w:pPr>
        <w:spacing w:after="0"/>
        <w:jc w:val="center"/>
        <w:rPr>
          <w:b/>
          <w:bCs/>
        </w:rPr>
      </w:pPr>
      <w:r>
        <w:rPr>
          <w:b/>
          <w:bCs/>
        </w:rPr>
        <w:t>February 16</w:t>
      </w:r>
      <w:r w:rsidR="002A2D7A" w:rsidRPr="000D5752">
        <w:rPr>
          <w:b/>
          <w:bCs/>
        </w:rPr>
        <w:t>, 2021</w:t>
      </w:r>
    </w:p>
    <w:p w14:paraId="777FB849" w14:textId="3204A5F3" w:rsidR="0006728D" w:rsidRPr="000D5752" w:rsidRDefault="00194F73" w:rsidP="00563E17">
      <w:pPr>
        <w:spacing w:after="0"/>
        <w:jc w:val="center"/>
        <w:rPr>
          <w:b/>
          <w:bCs/>
        </w:rPr>
      </w:pPr>
      <w:r>
        <w:rPr>
          <w:b/>
          <w:bCs/>
        </w:rPr>
        <w:t>1:00</w:t>
      </w:r>
      <w:r w:rsidR="00AA40E5">
        <w:rPr>
          <w:b/>
          <w:bCs/>
        </w:rPr>
        <w:t xml:space="preserve"> </w:t>
      </w:r>
      <w:r w:rsidR="00EA5257">
        <w:rPr>
          <w:b/>
          <w:bCs/>
        </w:rPr>
        <w:t>–</w:t>
      </w:r>
      <w:r w:rsidR="00AA40E5">
        <w:rPr>
          <w:b/>
          <w:bCs/>
        </w:rPr>
        <w:t xml:space="preserve"> </w:t>
      </w:r>
      <w:r>
        <w:rPr>
          <w:b/>
          <w:bCs/>
        </w:rPr>
        <w:t>2:00 pm</w:t>
      </w:r>
    </w:p>
    <w:p w14:paraId="46CB59B7" w14:textId="77777777" w:rsidR="002A2D7A" w:rsidRDefault="002A2D7A" w:rsidP="002A2D7A"/>
    <w:p w14:paraId="023DA045" w14:textId="77777777" w:rsidR="002A2D7A" w:rsidRDefault="002A2D7A" w:rsidP="002A2D7A"/>
    <w:p w14:paraId="113A21EE" w14:textId="77777777" w:rsidR="002A2D7A" w:rsidRPr="00C95F0B" w:rsidRDefault="002A2D7A" w:rsidP="002A2D7A">
      <w:pPr>
        <w:rPr>
          <w:b/>
          <w:bCs/>
        </w:rPr>
      </w:pPr>
      <w:r w:rsidRPr="00C95F0B">
        <w:rPr>
          <w:b/>
          <w:bCs/>
        </w:rPr>
        <w:t>Attendance</w:t>
      </w:r>
    </w:p>
    <w:p w14:paraId="7E34570A" w14:textId="77777777" w:rsidR="002A2D7A" w:rsidRDefault="002A2D7A" w:rsidP="002A2D7A">
      <w:r>
        <w:t>Officers:</w:t>
      </w:r>
    </w:p>
    <w:p w14:paraId="38FC1897" w14:textId="411C54AD" w:rsidR="002A2D7A" w:rsidRDefault="002A2D7A" w:rsidP="002A2D7A">
      <w:pPr>
        <w:spacing w:after="0"/>
      </w:pPr>
      <w:r>
        <w:t xml:space="preserve">President John </w:t>
      </w:r>
      <w:r w:rsidR="00A84E0F">
        <w:t>Heltzel</w:t>
      </w:r>
    </w:p>
    <w:p w14:paraId="3A48195F" w14:textId="77777777" w:rsidR="002A2D7A" w:rsidRDefault="002A2D7A" w:rsidP="002A2D7A">
      <w:pPr>
        <w:spacing w:after="0"/>
      </w:pPr>
      <w:r>
        <w:t>President-Elect Kenny Loveless</w:t>
      </w:r>
    </w:p>
    <w:p w14:paraId="52C31FCC" w14:textId="327A9D40" w:rsidR="008B6B1E" w:rsidRDefault="008B6B1E" w:rsidP="002A2D7A">
      <w:pPr>
        <w:spacing w:after="0"/>
      </w:pPr>
      <w:r>
        <w:t>Vice President Cheryl Macias</w:t>
      </w:r>
    </w:p>
    <w:p w14:paraId="09F4622F" w14:textId="367535BD" w:rsidR="009E1F78" w:rsidRDefault="009E1F78" w:rsidP="002A2D7A">
      <w:pPr>
        <w:spacing w:after="0"/>
      </w:pPr>
      <w:r>
        <w:t xml:space="preserve">Treasurer: </w:t>
      </w:r>
      <w:r w:rsidR="00F834D1">
        <w:t>David Lamb</w:t>
      </w:r>
    </w:p>
    <w:p w14:paraId="7B02140B" w14:textId="77777777" w:rsidR="002A2D7A" w:rsidRDefault="002A2D7A" w:rsidP="002A2D7A">
      <w:pPr>
        <w:spacing w:after="0"/>
      </w:pPr>
      <w:r>
        <w:t>Secretary Ab Basu</w:t>
      </w:r>
    </w:p>
    <w:p w14:paraId="306FCB5E" w14:textId="060B4B32" w:rsidR="002A2D7A" w:rsidRDefault="002A2D7A" w:rsidP="000B0A51">
      <w:pPr>
        <w:spacing w:after="0"/>
      </w:pPr>
      <w:r>
        <w:t xml:space="preserve">Director </w:t>
      </w:r>
      <w:r w:rsidR="00077E8C">
        <w:t>A</w:t>
      </w:r>
      <w:r>
        <w:t>t Large Willis Jones</w:t>
      </w:r>
    </w:p>
    <w:p w14:paraId="2DE701C1" w14:textId="33BC6EDC" w:rsidR="000B0A51" w:rsidRDefault="00E65984" w:rsidP="000B0A51">
      <w:pPr>
        <w:spacing w:after="0"/>
      </w:pPr>
      <w:r>
        <w:t>Sergeant</w:t>
      </w:r>
      <w:r w:rsidR="00664CA4">
        <w:t xml:space="preserve"> </w:t>
      </w:r>
      <w:r w:rsidR="00077E8C">
        <w:t>A</w:t>
      </w:r>
      <w:r w:rsidR="00664CA4">
        <w:t>t Arms Jerry Martin</w:t>
      </w:r>
    </w:p>
    <w:p w14:paraId="7D69D2BD" w14:textId="77777777" w:rsidR="00664CA4" w:rsidRDefault="00664CA4" w:rsidP="000B0A51">
      <w:pPr>
        <w:spacing w:after="0"/>
      </w:pPr>
    </w:p>
    <w:p w14:paraId="6C1945A3" w14:textId="22F968BC" w:rsidR="002A2D7A" w:rsidRDefault="002A2D7A" w:rsidP="002C6340">
      <w:r>
        <w:t xml:space="preserve">Committee </w:t>
      </w:r>
      <w:r w:rsidR="008444C7">
        <w:t xml:space="preserve">and Subcommittee </w:t>
      </w:r>
      <w:r>
        <w:t>Chairs:</w:t>
      </w:r>
    </w:p>
    <w:p w14:paraId="313911C0" w14:textId="654B3D94" w:rsidR="009415F9" w:rsidRDefault="009415F9" w:rsidP="002A2D7A">
      <w:pPr>
        <w:spacing w:after="0"/>
      </w:pPr>
      <w:r>
        <w:t xml:space="preserve">Club </w:t>
      </w:r>
      <w:r w:rsidR="007B3668">
        <w:t>Administration</w:t>
      </w:r>
      <w:r>
        <w:t xml:space="preserve">: Xiao-Yin </w:t>
      </w:r>
      <w:proofErr w:type="spellStart"/>
      <w:r>
        <w:t>Byr</w:t>
      </w:r>
      <w:r w:rsidR="00AB41AC">
        <w:t>o</w:t>
      </w:r>
      <w:r>
        <w:t>m</w:t>
      </w:r>
      <w:proofErr w:type="spellEnd"/>
    </w:p>
    <w:p w14:paraId="0555E71B" w14:textId="79E6D8E4" w:rsidR="002A2D7A" w:rsidRDefault="002A2D7A" w:rsidP="007B3668">
      <w:pPr>
        <w:spacing w:after="0"/>
        <w:ind w:firstLine="720"/>
      </w:pPr>
      <w:r>
        <w:t>Program</w:t>
      </w:r>
      <w:r w:rsidR="00175089">
        <w:t>s</w:t>
      </w:r>
      <w:r>
        <w:t>: Cheryl Dashiell</w:t>
      </w:r>
    </w:p>
    <w:p w14:paraId="34C52B23" w14:textId="77777777" w:rsidR="00FE5CF6" w:rsidRDefault="00FE5CF6" w:rsidP="00FE5CF6">
      <w:pPr>
        <w:spacing w:after="0"/>
      </w:pPr>
      <w:r>
        <w:t>Public Image: Bruce Moore</w:t>
      </w:r>
    </w:p>
    <w:p w14:paraId="343DF7A8" w14:textId="685AE0AC" w:rsidR="00FE5CF6" w:rsidRDefault="00FE5CF6" w:rsidP="002A2D7A">
      <w:pPr>
        <w:spacing w:after="0"/>
      </w:pPr>
      <w:r>
        <w:t>Rotary Foundation: Ed Pratt</w:t>
      </w:r>
    </w:p>
    <w:p w14:paraId="5B66771C" w14:textId="4BEF008B" w:rsidR="00A46536" w:rsidRDefault="00A46536" w:rsidP="002A2D7A">
      <w:pPr>
        <w:spacing w:after="0"/>
      </w:pPr>
      <w:r>
        <w:tab/>
        <w:t>Grants Subcommittee: Mike Cundiff</w:t>
      </w:r>
    </w:p>
    <w:p w14:paraId="62FD133F" w14:textId="31B7790C" w:rsidR="002A2D7A" w:rsidRDefault="00F834D1" w:rsidP="00E44900">
      <w:pPr>
        <w:spacing w:after="0"/>
      </w:pPr>
      <w:r>
        <w:t xml:space="preserve">Service Projects Committee, </w:t>
      </w:r>
      <w:r w:rsidR="00D455F0">
        <w:t>Youth Service Subcommittee</w:t>
      </w:r>
      <w:r w:rsidR="003B4D5E">
        <w:t>: Robyn Williams</w:t>
      </w:r>
    </w:p>
    <w:p w14:paraId="2F942E27" w14:textId="77777777" w:rsidR="00E34906" w:rsidRDefault="00E34906" w:rsidP="00E44900">
      <w:pPr>
        <w:spacing w:after="0"/>
      </w:pPr>
    </w:p>
    <w:p w14:paraId="0072A0BE" w14:textId="77777777" w:rsidR="00E44900" w:rsidRDefault="00E44900" w:rsidP="00E44900">
      <w:pPr>
        <w:spacing w:after="0"/>
      </w:pPr>
    </w:p>
    <w:p w14:paraId="033CA198" w14:textId="77777777" w:rsidR="002A2D7A" w:rsidRDefault="002A2D7A" w:rsidP="002A2D7A">
      <w:pPr>
        <w:rPr>
          <w:b/>
          <w:bCs/>
        </w:rPr>
      </w:pPr>
      <w:r>
        <w:rPr>
          <w:b/>
          <w:bCs/>
        </w:rPr>
        <w:t>S</w:t>
      </w:r>
      <w:r w:rsidRPr="00C95F0B">
        <w:rPr>
          <w:b/>
          <w:bCs/>
        </w:rPr>
        <w:t>ummary of Meeting</w:t>
      </w:r>
    </w:p>
    <w:p w14:paraId="1E2B7DE3" w14:textId="3E051712" w:rsidR="00D90CB1" w:rsidRDefault="00AA5540" w:rsidP="002A2D7A">
      <w:pPr>
        <w:rPr>
          <w:b/>
          <w:bCs/>
        </w:rPr>
      </w:pPr>
      <w:r>
        <w:rPr>
          <w:b/>
          <w:bCs/>
        </w:rPr>
        <w:t xml:space="preserve">Board members in attendance discussed that at least </w:t>
      </w:r>
      <w:r w:rsidR="00F54E8C">
        <w:rPr>
          <w:b/>
          <w:bCs/>
        </w:rPr>
        <w:t>1</w:t>
      </w:r>
      <w:r w:rsidR="008444C7">
        <w:rPr>
          <w:b/>
          <w:bCs/>
        </w:rPr>
        <w:t>3</w:t>
      </w:r>
      <w:r>
        <w:rPr>
          <w:b/>
          <w:bCs/>
        </w:rPr>
        <w:t xml:space="preserve"> of the 15 members were present and thus there was a quorum. The meeting proceeded.</w:t>
      </w:r>
      <w:r w:rsidR="00C40400">
        <w:rPr>
          <w:b/>
          <w:bCs/>
        </w:rPr>
        <w:t xml:space="preserve"> </w:t>
      </w:r>
    </w:p>
    <w:p w14:paraId="071A0424" w14:textId="561E0EF3" w:rsidR="0025289A" w:rsidRDefault="0025289A" w:rsidP="002A2D7A">
      <w:pPr>
        <w:rPr>
          <w:b/>
          <w:bCs/>
        </w:rPr>
      </w:pPr>
      <w:r w:rsidRPr="004D658B">
        <w:rPr>
          <w:b/>
          <w:bCs/>
          <w:highlight w:val="yellow"/>
        </w:rPr>
        <w:t>Highlights show action items</w:t>
      </w:r>
      <w:r w:rsidR="004D658B" w:rsidRPr="004D658B">
        <w:rPr>
          <w:b/>
          <w:bCs/>
          <w:highlight w:val="yellow"/>
        </w:rPr>
        <w:t>.</w:t>
      </w:r>
    </w:p>
    <w:p w14:paraId="480FE8A2" w14:textId="29C96974" w:rsidR="002A2D7A" w:rsidRPr="003F6057" w:rsidRDefault="0060236D" w:rsidP="002A2D7A">
      <w:pPr>
        <w:pStyle w:val="ListParagraph"/>
        <w:numPr>
          <w:ilvl w:val="0"/>
          <w:numId w:val="1"/>
        </w:numPr>
        <w:rPr>
          <w:b/>
          <w:bCs/>
        </w:rPr>
      </w:pPr>
      <w:r>
        <w:rPr>
          <w:b/>
          <w:bCs/>
        </w:rPr>
        <w:t>Treasurer’s Report</w:t>
      </w:r>
    </w:p>
    <w:p w14:paraId="2E613197" w14:textId="4428F9CC" w:rsidR="0011417E" w:rsidRDefault="00624CF5" w:rsidP="0011417E">
      <w:pPr>
        <w:pStyle w:val="ListParagraph"/>
      </w:pPr>
      <w:r>
        <w:t xml:space="preserve">David Lamb </w:t>
      </w:r>
      <w:ins w:id="0" w:author="Ab Basu" w:date="2022-03-16T08:04:00Z">
        <w:r w:rsidR="00F44680">
          <w:t>updated</w:t>
        </w:r>
      </w:ins>
      <w:del w:id="1" w:author="Ab Basu" w:date="2022-03-16T08:04:00Z">
        <w:r w:rsidR="00F054BB">
          <w:delText>updfated</w:delText>
        </w:r>
      </w:del>
      <w:r w:rsidR="00F054BB">
        <w:t xml:space="preserve"> the Board on the status of the budget – which was reported to be in good standing. He mentioned the issue of aging of outstanding invoices from a list of several members. </w:t>
      </w:r>
      <w:r w:rsidR="003E2147" w:rsidRPr="00D64967">
        <w:rPr>
          <w:highlight w:val="yellow"/>
        </w:rPr>
        <w:t xml:space="preserve">John Heltzel stated that he would assist David by sending </w:t>
      </w:r>
      <w:r w:rsidR="00FE754B" w:rsidRPr="00D64967">
        <w:rPr>
          <w:highlight w:val="yellow"/>
        </w:rPr>
        <w:t>email letters</w:t>
      </w:r>
      <w:r w:rsidR="00FE754B">
        <w:t xml:space="preserve"> to all outstanding dues payers for immediate payment or to let him know if there were any issues/questions that he can address. </w:t>
      </w:r>
    </w:p>
    <w:p w14:paraId="47DE08DC" w14:textId="5CD9A179" w:rsidR="00D728C2" w:rsidRDefault="00D728C2" w:rsidP="0011417E">
      <w:pPr>
        <w:pStyle w:val="ListParagraph"/>
      </w:pPr>
      <w:r w:rsidRPr="00D64967">
        <w:rPr>
          <w:highlight w:val="yellow"/>
        </w:rPr>
        <w:t>David gave Cheryl Macias the outstanding invoice for Boy Scouts of America</w:t>
      </w:r>
      <w:ins w:id="2" w:author="Ab Basu" w:date="2022-03-16T08:04:00Z">
        <w:r w:rsidR="00F44680">
          <w:rPr>
            <w:highlight w:val="yellow"/>
          </w:rPr>
          <w:t xml:space="preserve"> (related to ex-member Raymond </w:t>
        </w:r>
        <w:proofErr w:type="spellStart"/>
        <w:r w:rsidR="00F44680">
          <w:rPr>
            <w:highlight w:val="yellow"/>
          </w:rPr>
          <w:t>Pozlusky’s</w:t>
        </w:r>
        <w:proofErr w:type="spellEnd"/>
        <w:r w:rsidR="00F44680">
          <w:rPr>
            <w:highlight w:val="yellow"/>
          </w:rPr>
          <w:t xml:space="preserve"> Club dues delinquency)</w:t>
        </w:r>
        <w:r w:rsidR="00D64967" w:rsidRPr="00D64967">
          <w:rPr>
            <w:highlight w:val="yellow"/>
          </w:rPr>
          <w:t>,</w:t>
        </w:r>
      </w:ins>
      <w:del w:id="3" w:author="Ab Basu" w:date="2022-03-16T08:04:00Z">
        <w:r w:rsidR="00D64967" w:rsidRPr="00D64967">
          <w:rPr>
            <w:highlight w:val="yellow"/>
          </w:rPr>
          <w:delText>,</w:delText>
        </w:r>
      </w:del>
      <w:r w:rsidR="00D64967" w:rsidRPr="00D64967">
        <w:rPr>
          <w:highlight w:val="yellow"/>
        </w:rPr>
        <w:t xml:space="preserve"> which Cheryl will take to her next BSA meeting to be paid</w:t>
      </w:r>
      <w:r w:rsidR="00D64967">
        <w:t>.</w:t>
      </w:r>
    </w:p>
    <w:p w14:paraId="415D3BD6" w14:textId="77777777" w:rsidR="00D65853" w:rsidRDefault="00D65853" w:rsidP="0011417E">
      <w:pPr>
        <w:pStyle w:val="ListParagraph"/>
      </w:pPr>
    </w:p>
    <w:p w14:paraId="2CDF8EBF" w14:textId="77777777" w:rsidR="00D65853" w:rsidRPr="00740E72" w:rsidRDefault="00D65853" w:rsidP="00D65853">
      <w:pPr>
        <w:pStyle w:val="ListParagraph"/>
        <w:numPr>
          <w:ilvl w:val="0"/>
          <w:numId w:val="1"/>
        </w:numPr>
        <w:rPr>
          <w:b/>
          <w:bCs/>
        </w:rPr>
      </w:pPr>
      <w:r w:rsidRPr="00740E72">
        <w:rPr>
          <w:b/>
          <w:bCs/>
        </w:rPr>
        <w:t>Secretary’s Report</w:t>
      </w:r>
      <w:r>
        <w:rPr>
          <w:b/>
          <w:bCs/>
        </w:rPr>
        <w:t xml:space="preserve"> and Review of Previous Minutes</w:t>
      </w:r>
    </w:p>
    <w:p w14:paraId="6224B6B1" w14:textId="77777777" w:rsidR="009A062B" w:rsidRDefault="00D65853" w:rsidP="009A062B">
      <w:pPr>
        <w:pStyle w:val="ListParagraph"/>
      </w:pPr>
      <w:r>
        <w:t xml:space="preserve">Ab Basu reminded the Board that there was no January 2022 meeting. Instead, the outstanding draft minutes for approval were from December 15. </w:t>
      </w:r>
      <w:r w:rsidR="00DE6F13">
        <w:t>The Board discussed action items and addressed any questions which arose from the previous minutes including:</w:t>
      </w:r>
    </w:p>
    <w:p w14:paraId="2610DB07" w14:textId="77777777" w:rsidR="009A062B" w:rsidRDefault="00E3411F" w:rsidP="009A062B">
      <w:pPr>
        <w:pStyle w:val="ListParagraph"/>
        <w:numPr>
          <w:ilvl w:val="0"/>
          <w:numId w:val="15"/>
        </w:numPr>
      </w:pPr>
      <w:r>
        <w:t xml:space="preserve">There was an issue regarding tree planting from the previous Board meeting. </w:t>
      </w:r>
      <w:del w:id="4" w:author="Ab Basu" w:date="2022-03-16T08:04:00Z">
        <w:r>
          <w:delText xml:space="preserve">Kenny Loveless stated that Cindi Kacer was “on top of this issue.” </w:delText>
        </w:r>
      </w:del>
      <w:r w:rsidR="000468AA">
        <w:t xml:space="preserve">Kenny recounted how there was a plaque from the Club at Baldwin Elementary School, </w:t>
      </w:r>
      <w:proofErr w:type="gramStart"/>
      <w:r w:rsidR="00925FFA">
        <w:t>and also</w:t>
      </w:r>
      <w:proofErr w:type="gramEnd"/>
      <w:r w:rsidR="00925FFA">
        <w:t xml:space="preserve"> a few at the Jenny Dean Memorial Plaque. He further stated that there are five trees in all which reflect </w:t>
      </w:r>
      <w:r w:rsidR="00402458">
        <w:t>prior Club presidents who are deceased.</w:t>
      </w:r>
    </w:p>
    <w:p w14:paraId="415A861D" w14:textId="1F0B7206" w:rsidR="009A062B" w:rsidRDefault="00F44680" w:rsidP="009A062B">
      <w:pPr>
        <w:pStyle w:val="ListParagraph"/>
        <w:numPr>
          <w:ilvl w:val="0"/>
          <w:numId w:val="15"/>
        </w:numPr>
      </w:pPr>
      <w:ins w:id="5" w:author="Ab Basu" w:date="2022-03-16T08:04:00Z">
        <w:r>
          <w:t>A</w:t>
        </w:r>
        <w:r w:rsidR="005F6ABD">
          <w:t>n</w:t>
        </w:r>
      </w:ins>
      <w:del w:id="6" w:author="Ab Basu" w:date="2022-03-16T08:04:00Z">
        <w:r w:rsidR="009A062B">
          <w:delText>I</w:delText>
        </w:r>
        <w:r w:rsidR="005F6ABD">
          <w:delText>n</w:delText>
        </w:r>
      </w:del>
      <w:r w:rsidR="005F6ABD">
        <w:t xml:space="preserve"> additional issue from the previous Board meeting was </w:t>
      </w:r>
      <w:proofErr w:type="gramStart"/>
      <w:r w:rsidR="005F6ABD">
        <w:t>with regard to</w:t>
      </w:r>
      <w:proofErr w:type="gramEnd"/>
      <w:r w:rsidR="005F6ABD">
        <w:t xml:space="preserve"> a possible meeting between </w:t>
      </w:r>
      <w:r w:rsidR="00FC0D08">
        <w:t xml:space="preserve">the Board and the Foundation officers. </w:t>
      </w:r>
      <w:r w:rsidR="008761F2">
        <w:rPr>
          <w:highlight w:val="yellow"/>
        </w:rPr>
        <w:t xml:space="preserve">Ed mentioned that this </w:t>
      </w:r>
      <w:ins w:id="7" w:author="Ab Basu" w:date="2022-03-16T08:04:00Z">
        <w:r>
          <w:rPr>
            <w:highlight w:val="yellow"/>
          </w:rPr>
          <w:t>should</w:t>
        </w:r>
      </w:ins>
      <w:del w:id="8" w:author="Ab Basu" w:date="2022-03-16T08:04:00Z">
        <w:r w:rsidR="008761F2">
          <w:rPr>
            <w:highlight w:val="yellow"/>
          </w:rPr>
          <w:delText>can</w:delText>
        </w:r>
      </w:del>
      <w:r w:rsidR="008761F2">
        <w:rPr>
          <w:highlight w:val="yellow"/>
        </w:rPr>
        <w:t xml:space="preserve"> be done every quarter during the year</w:t>
      </w:r>
      <w:ins w:id="9" w:author="Ab Basu" w:date="2022-03-16T08:04:00Z">
        <w:r>
          <w:rPr>
            <w:highlight w:val="yellow"/>
          </w:rPr>
          <w:t xml:space="preserve"> in accordance with the Policy and Procedures Manual</w:t>
        </w:r>
      </w:ins>
      <w:r w:rsidR="008761F2">
        <w:rPr>
          <w:highlight w:val="yellow"/>
        </w:rPr>
        <w:t xml:space="preserve">, and John </w:t>
      </w:r>
      <w:r w:rsidR="00073877">
        <w:rPr>
          <w:highlight w:val="yellow"/>
        </w:rPr>
        <w:t>offered to schedule the first of these</w:t>
      </w:r>
      <w:r w:rsidR="00FC0D08" w:rsidRPr="009A062B">
        <w:rPr>
          <w:highlight w:val="yellow"/>
        </w:rPr>
        <w:t>.</w:t>
      </w:r>
    </w:p>
    <w:p w14:paraId="75D5F779" w14:textId="48D7E1B9" w:rsidR="00D336A2" w:rsidRDefault="00D727D4" w:rsidP="009A062B">
      <w:pPr>
        <w:pStyle w:val="ListParagraph"/>
        <w:numPr>
          <w:ilvl w:val="0"/>
          <w:numId w:val="15"/>
        </w:numPr>
      </w:pPr>
      <w:r>
        <w:t xml:space="preserve">Cheryl Dashiell asked about the $20,000 that goes to the Foundation from the Club every year. She was </w:t>
      </w:r>
      <w:r w:rsidR="00ED0725">
        <w:t>informed that instead, it is everything on top of $20,000 in the Club’s account that goes to the Foundation each year.</w:t>
      </w:r>
    </w:p>
    <w:p w14:paraId="492BB2E7" w14:textId="59E5377C" w:rsidR="009A062B" w:rsidRDefault="009A062B" w:rsidP="009A062B">
      <w:pPr>
        <w:pStyle w:val="ListParagraph"/>
        <w:numPr>
          <w:ilvl w:val="0"/>
          <w:numId w:val="15"/>
        </w:numPr>
      </w:pPr>
      <w:r>
        <w:t>With no further discussion of the draft minutes</w:t>
      </w:r>
      <w:r w:rsidR="004C3A82">
        <w:t xml:space="preserve"> and reflecting on emailed/ hard copy edits provided to the Secretary</w:t>
      </w:r>
      <w:ins w:id="10" w:author="Ab Basu" w:date="2022-03-16T08:04:00Z">
        <w:r w:rsidR="00F44680">
          <w:t>,</w:t>
        </w:r>
      </w:ins>
      <w:r w:rsidR="00AB41AC">
        <w:t xml:space="preserve"> </w:t>
      </w:r>
      <w:r w:rsidR="00AB41AC" w:rsidRPr="00F1190D">
        <w:rPr>
          <w:highlight w:val="yellow"/>
        </w:rPr>
        <w:t xml:space="preserve">Cheryl Macias made the motion to accept the minutes. Xiao Yin </w:t>
      </w:r>
      <w:proofErr w:type="spellStart"/>
      <w:r w:rsidR="00AB41AC" w:rsidRPr="00F1190D">
        <w:rPr>
          <w:highlight w:val="yellow"/>
        </w:rPr>
        <w:t>Byrom</w:t>
      </w:r>
      <w:proofErr w:type="spellEnd"/>
      <w:r w:rsidR="00AB41AC" w:rsidRPr="00F1190D">
        <w:rPr>
          <w:highlight w:val="yellow"/>
        </w:rPr>
        <w:t xml:space="preserve"> </w:t>
      </w:r>
      <w:r w:rsidR="00A91300" w:rsidRPr="00F1190D">
        <w:rPr>
          <w:highlight w:val="yellow"/>
        </w:rPr>
        <w:t>seconded the motion and the Board voted all “ayes” to do so</w:t>
      </w:r>
      <w:r w:rsidR="00A91300">
        <w:t>.</w:t>
      </w:r>
      <w:r w:rsidR="00F1190D">
        <w:t xml:space="preserve"> </w:t>
      </w:r>
      <w:r w:rsidR="00F1190D" w:rsidRPr="00F1190D">
        <w:rPr>
          <w:highlight w:val="yellow"/>
        </w:rPr>
        <w:t>The final minutes were adopted.</w:t>
      </w:r>
    </w:p>
    <w:p w14:paraId="5F2DF5CA" w14:textId="77777777" w:rsidR="00FF5971" w:rsidRDefault="00FF5971" w:rsidP="00FF5971">
      <w:pPr>
        <w:pStyle w:val="ListParagraph"/>
      </w:pPr>
    </w:p>
    <w:p w14:paraId="2A03CEAF" w14:textId="77777777" w:rsidR="000E28F5" w:rsidRPr="008318E1" w:rsidRDefault="000E28F5" w:rsidP="00FF5971">
      <w:pPr>
        <w:pStyle w:val="ListParagraph"/>
      </w:pPr>
    </w:p>
    <w:p w14:paraId="70AD8F75" w14:textId="7BAB157E" w:rsidR="007D74CC" w:rsidRDefault="002A2D7A" w:rsidP="007B4F8C">
      <w:pPr>
        <w:pStyle w:val="ListParagraph"/>
        <w:numPr>
          <w:ilvl w:val="0"/>
          <w:numId w:val="1"/>
        </w:numPr>
        <w:rPr>
          <w:b/>
          <w:bCs/>
        </w:rPr>
      </w:pPr>
      <w:r w:rsidRPr="00050D35">
        <w:rPr>
          <w:b/>
          <w:bCs/>
        </w:rPr>
        <w:t>Committee Reports</w:t>
      </w:r>
    </w:p>
    <w:p w14:paraId="4172200E" w14:textId="77777777" w:rsidR="007B4F8C" w:rsidRPr="007B4F8C" w:rsidRDefault="007B4F8C" w:rsidP="007B4F8C">
      <w:pPr>
        <w:pStyle w:val="ListParagraph"/>
        <w:rPr>
          <w:b/>
          <w:bCs/>
        </w:rPr>
      </w:pPr>
    </w:p>
    <w:p w14:paraId="7DB4C5A3" w14:textId="518B9F1A" w:rsidR="00F92FC9" w:rsidRDefault="00946C0B" w:rsidP="00D67188">
      <w:pPr>
        <w:pStyle w:val="ListParagraph"/>
        <w:rPr>
          <w:b/>
          <w:bCs/>
        </w:rPr>
      </w:pPr>
      <w:r w:rsidRPr="00946C0B">
        <w:rPr>
          <w:b/>
          <w:bCs/>
        </w:rPr>
        <w:t xml:space="preserve">Club </w:t>
      </w:r>
      <w:r w:rsidR="007D74CC">
        <w:rPr>
          <w:b/>
          <w:bCs/>
        </w:rPr>
        <w:t>Administration</w:t>
      </w:r>
      <w:r w:rsidRPr="00946C0B">
        <w:rPr>
          <w:b/>
          <w:bCs/>
        </w:rPr>
        <w:t xml:space="preserve"> Committee</w:t>
      </w:r>
      <w:r>
        <w:rPr>
          <w:b/>
          <w:bCs/>
        </w:rPr>
        <w:t xml:space="preserve"> Report</w:t>
      </w:r>
    </w:p>
    <w:p w14:paraId="4382C763" w14:textId="48CF35FE" w:rsidR="00946C0B" w:rsidRPr="00946C0B" w:rsidRDefault="00946C0B" w:rsidP="00D67188">
      <w:pPr>
        <w:pStyle w:val="ListParagraph"/>
      </w:pPr>
      <w:r>
        <w:t xml:space="preserve">Xiao-Yin </w:t>
      </w:r>
      <w:proofErr w:type="spellStart"/>
      <w:r>
        <w:t>Byr</w:t>
      </w:r>
      <w:r w:rsidR="008426AC">
        <w:t>o</w:t>
      </w:r>
      <w:r>
        <w:t>m</w:t>
      </w:r>
      <w:proofErr w:type="spellEnd"/>
      <w:r>
        <w:t xml:space="preserve"> </w:t>
      </w:r>
      <w:r w:rsidR="008426AC">
        <w:t xml:space="preserve">suggested the following for the Reverse Raffle scheduled for March 19. That the </w:t>
      </w:r>
      <w:r w:rsidR="00AC1255">
        <w:t xml:space="preserve">dinner cost $35 per head and include pulled pork and corn bread, basketball theme to match </w:t>
      </w:r>
      <w:r w:rsidR="006117BD">
        <w:t>second round of the NCAA men’s basketball tournament at that time, 2 wine bottles per table, cash bar</w:t>
      </w:r>
      <w:r w:rsidR="00D45B3D">
        <w:t xml:space="preserve">, and live auctions. She stated that </w:t>
      </w:r>
      <w:r w:rsidR="00D45B3D" w:rsidRPr="004C16CF">
        <w:rPr>
          <w:highlight w:val="yellow"/>
        </w:rPr>
        <w:t>more sponsors were still needed</w:t>
      </w:r>
      <w:r w:rsidR="00D45B3D">
        <w:t xml:space="preserve">. </w:t>
      </w:r>
      <w:r w:rsidR="00D45B3D" w:rsidRPr="004C16CF">
        <w:rPr>
          <w:highlight w:val="yellow"/>
        </w:rPr>
        <w:t>John also mentioned that silent auction donations were still being sought.</w:t>
      </w:r>
    </w:p>
    <w:p w14:paraId="2898F22B" w14:textId="77777777" w:rsidR="00B85D54" w:rsidRDefault="00B85D54" w:rsidP="00D7473D">
      <w:pPr>
        <w:pStyle w:val="ListParagraph"/>
      </w:pPr>
    </w:p>
    <w:p w14:paraId="44945636" w14:textId="77777777" w:rsidR="006F0303" w:rsidRDefault="005F4166" w:rsidP="00F15770">
      <w:pPr>
        <w:pStyle w:val="ListParagraph"/>
      </w:pPr>
      <w:r w:rsidRPr="005F4166">
        <w:rPr>
          <w:b/>
          <w:bCs/>
        </w:rPr>
        <w:t>Youth Service Subcommittee</w:t>
      </w:r>
      <w:r>
        <w:t xml:space="preserve"> </w:t>
      </w:r>
    </w:p>
    <w:p w14:paraId="4D15136A" w14:textId="295BC761" w:rsidR="00EB2C98" w:rsidRDefault="005F4166" w:rsidP="00F15770">
      <w:pPr>
        <w:pStyle w:val="ListParagraph"/>
      </w:pPr>
      <w:r>
        <w:t xml:space="preserve">Robyn Williams </w:t>
      </w:r>
      <w:r w:rsidR="006F0303">
        <w:t xml:space="preserve">mentioned that she was </w:t>
      </w:r>
      <w:r w:rsidR="006F0303" w:rsidRPr="004C16CF">
        <w:rPr>
          <w:highlight w:val="yellow"/>
        </w:rPr>
        <w:t>working with the four high schools to have recipients come to a Club meeting by end of March</w:t>
      </w:r>
      <w:r w:rsidR="006F0303">
        <w:t xml:space="preserve">. </w:t>
      </w:r>
      <w:r w:rsidR="00960940">
        <w:t>John asked about speech contest</w:t>
      </w:r>
      <w:ins w:id="11" w:author="Ab Basu" w:date="2022-03-16T08:04:00Z">
        <w:r w:rsidR="00F44680">
          <w:t>,</w:t>
        </w:r>
      </w:ins>
      <w:r w:rsidR="00960940">
        <w:t xml:space="preserve"> that </w:t>
      </w:r>
      <w:ins w:id="12" w:author="Ab Basu" w:date="2022-03-16T08:04:00Z">
        <w:r w:rsidR="00960940">
          <w:t>w</w:t>
        </w:r>
        <w:r w:rsidR="00F44680">
          <w:t>ere</w:t>
        </w:r>
      </w:ins>
      <w:del w:id="13" w:author="Ab Basu" w:date="2022-03-16T08:04:00Z">
        <w:r w:rsidR="00960940">
          <w:delText>was</w:delText>
        </w:r>
      </w:del>
      <w:r w:rsidR="00960940">
        <w:t xml:space="preserve"> conducted in the past? </w:t>
      </w:r>
      <w:r w:rsidR="00960940" w:rsidRPr="004C16CF">
        <w:rPr>
          <w:highlight w:val="yellow"/>
        </w:rPr>
        <w:t xml:space="preserve">Xiao Yin and </w:t>
      </w:r>
      <w:r w:rsidR="004C16CF" w:rsidRPr="004C16CF">
        <w:rPr>
          <w:highlight w:val="yellow"/>
        </w:rPr>
        <w:t>Robyn would contact John Skaggs to ask if this could be started up again.</w:t>
      </w:r>
    </w:p>
    <w:p w14:paraId="0EC99BD5" w14:textId="56514845" w:rsidR="00E245C7" w:rsidRDefault="00E245C7" w:rsidP="00F15770">
      <w:pPr>
        <w:pStyle w:val="ListParagraph"/>
      </w:pPr>
    </w:p>
    <w:p w14:paraId="65257D66" w14:textId="3161748A" w:rsidR="00194F73" w:rsidRPr="001C544E" w:rsidRDefault="001C544E" w:rsidP="00F15770">
      <w:pPr>
        <w:pStyle w:val="ListParagraph"/>
        <w:rPr>
          <w:b/>
          <w:bCs/>
        </w:rPr>
      </w:pPr>
      <w:r w:rsidRPr="001C544E">
        <w:rPr>
          <w:b/>
          <w:bCs/>
        </w:rPr>
        <w:t>Programs Subcommittee</w:t>
      </w:r>
    </w:p>
    <w:p w14:paraId="33674E94" w14:textId="226E4415" w:rsidR="001C544E" w:rsidRDefault="001C544E" w:rsidP="00F15770">
      <w:pPr>
        <w:pStyle w:val="ListParagraph"/>
      </w:pPr>
      <w:r w:rsidRPr="00AB6129">
        <w:rPr>
          <w:highlight w:val="yellow"/>
        </w:rPr>
        <w:t xml:space="preserve">Cheryl Dashiell </w:t>
      </w:r>
      <w:r w:rsidR="00255BDD" w:rsidRPr="00AB6129">
        <w:rPr>
          <w:highlight w:val="yellow"/>
        </w:rPr>
        <w:t xml:space="preserve">mentioned that there was an opening for </w:t>
      </w:r>
      <w:proofErr w:type="gramStart"/>
      <w:r w:rsidR="00255BDD" w:rsidRPr="00AB6129">
        <w:rPr>
          <w:highlight w:val="yellow"/>
        </w:rPr>
        <w:t>speaker</w:t>
      </w:r>
      <w:proofErr w:type="gramEnd"/>
      <w:r w:rsidR="00255BDD" w:rsidRPr="00AB6129">
        <w:rPr>
          <w:highlight w:val="yellow"/>
        </w:rPr>
        <w:t xml:space="preserve"> on May 4, and asked for suggestions.</w:t>
      </w:r>
    </w:p>
    <w:p w14:paraId="7BEBFBA2" w14:textId="77777777" w:rsidR="00255BDD" w:rsidRDefault="00255BDD" w:rsidP="00F15770">
      <w:pPr>
        <w:pStyle w:val="ListParagraph"/>
      </w:pPr>
    </w:p>
    <w:p w14:paraId="29D6F604" w14:textId="77777777" w:rsidR="007B4F8C" w:rsidRDefault="007B4F8C" w:rsidP="00F15770">
      <w:pPr>
        <w:pStyle w:val="ListParagraph"/>
        <w:rPr>
          <w:b/>
          <w:bCs/>
        </w:rPr>
      </w:pPr>
    </w:p>
    <w:p w14:paraId="635887E8" w14:textId="52448609" w:rsidR="00AB6129" w:rsidRPr="00AB6129" w:rsidRDefault="00AB6129" w:rsidP="00F15770">
      <w:pPr>
        <w:pStyle w:val="ListParagraph"/>
        <w:rPr>
          <w:b/>
          <w:bCs/>
        </w:rPr>
      </w:pPr>
      <w:r w:rsidRPr="00AB6129">
        <w:rPr>
          <w:b/>
          <w:bCs/>
        </w:rPr>
        <w:t>International Committee</w:t>
      </w:r>
    </w:p>
    <w:p w14:paraId="59098B4C" w14:textId="796BD158" w:rsidR="00AB6129" w:rsidRDefault="00AB6129" w:rsidP="00F15770">
      <w:pPr>
        <w:pStyle w:val="ListParagraph"/>
      </w:pPr>
      <w:r>
        <w:t>John Heltzel mentioned that chair Meg Carroll had resigned her membership</w:t>
      </w:r>
      <w:r w:rsidR="00E87C3A">
        <w:t xml:space="preserve"> and could no longer chair this committee. Jerry Martin suggested that Sally Lay be considered to take over as she used to run the committee. </w:t>
      </w:r>
      <w:r w:rsidR="00E87C3A" w:rsidRPr="007B4F8C">
        <w:rPr>
          <w:highlight w:val="yellow"/>
        </w:rPr>
        <w:t>Kenny was tasked with contacting Sally and identifying her or her suggestions for new chair.</w:t>
      </w:r>
    </w:p>
    <w:p w14:paraId="370E62D1" w14:textId="77777777" w:rsidR="00AB6129" w:rsidRDefault="00AB6129" w:rsidP="00F15770">
      <w:pPr>
        <w:pStyle w:val="ListParagraph"/>
      </w:pPr>
    </w:p>
    <w:p w14:paraId="157ACFB2" w14:textId="77777777" w:rsidR="007B4F8C" w:rsidRPr="00B85D54" w:rsidRDefault="007B4F8C" w:rsidP="007B4F8C">
      <w:pPr>
        <w:pStyle w:val="ListParagraph"/>
        <w:rPr>
          <w:b/>
          <w:bCs/>
        </w:rPr>
      </w:pPr>
      <w:r>
        <w:rPr>
          <w:b/>
          <w:bCs/>
        </w:rPr>
        <w:t>Ad Hoc IT</w:t>
      </w:r>
      <w:r w:rsidRPr="00B85D54">
        <w:rPr>
          <w:b/>
          <w:bCs/>
        </w:rPr>
        <w:t xml:space="preserve"> Committee</w:t>
      </w:r>
      <w:r>
        <w:rPr>
          <w:b/>
          <w:bCs/>
        </w:rPr>
        <w:t xml:space="preserve"> Report</w:t>
      </w:r>
    </w:p>
    <w:p w14:paraId="237EAF51" w14:textId="77777777" w:rsidR="007B4F8C" w:rsidRDefault="007B4F8C" w:rsidP="007B4F8C">
      <w:pPr>
        <w:pStyle w:val="ListParagraph"/>
      </w:pPr>
      <w:r>
        <w:t xml:space="preserve">John mentioned that he took the Club laptop home for his wife to examine (she has technical expertise). He reported that the laptop was at least 7 years old and had not been updated in its </w:t>
      </w:r>
      <w:proofErr w:type="spellStart"/>
      <w:r>
        <w:t>softwares</w:t>
      </w:r>
      <w:proofErr w:type="spellEnd"/>
      <w:r>
        <w:t xml:space="preserve">, etc. for years. </w:t>
      </w:r>
    </w:p>
    <w:p w14:paraId="481F1282" w14:textId="70181D72" w:rsidR="007B4F8C" w:rsidRDefault="007B4F8C" w:rsidP="00A93E03">
      <w:pPr>
        <w:pStyle w:val="ListParagraph"/>
      </w:pPr>
      <w:r>
        <w:t xml:space="preserve">Discussion turned to identifying a new laptop with HDMI and USB connection slots that also was powerful enough for contemporary software. Additionally, remote speakers with Bluetooth capabilities should be included in </w:t>
      </w:r>
      <w:ins w:id="14" w:author="Ab Basu" w:date="2022-03-16T08:04:00Z">
        <w:r w:rsidR="00F44680">
          <w:t xml:space="preserve">a </w:t>
        </w:r>
      </w:ins>
      <w:r>
        <w:t>new equipment search.</w:t>
      </w:r>
    </w:p>
    <w:p w14:paraId="5BDBEF5C" w14:textId="77777777" w:rsidR="00A93E03" w:rsidRDefault="00A93E03" w:rsidP="00A93E03">
      <w:pPr>
        <w:pStyle w:val="ListParagraph"/>
      </w:pPr>
    </w:p>
    <w:p w14:paraId="3445A893" w14:textId="48675887" w:rsidR="00E245C7" w:rsidRDefault="003C05F1" w:rsidP="00F15770">
      <w:pPr>
        <w:pStyle w:val="ListParagraph"/>
        <w:rPr>
          <w:b/>
          <w:bCs/>
        </w:rPr>
      </w:pPr>
      <w:r>
        <w:rPr>
          <w:b/>
          <w:bCs/>
        </w:rPr>
        <w:t>New</w:t>
      </w:r>
      <w:r w:rsidR="00842185" w:rsidRPr="00842185">
        <w:rPr>
          <w:b/>
          <w:bCs/>
        </w:rPr>
        <w:t xml:space="preserve"> Business</w:t>
      </w:r>
    </w:p>
    <w:p w14:paraId="24C8CDF6" w14:textId="668375A4" w:rsidR="00A656EA" w:rsidRDefault="00A93E03" w:rsidP="00A656EA">
      <w:pPr>
        <w:pStyle w:val="ListParagraph"/>
      </w:pPr>
      <w:r>
        <w:t xml:space="preserve">John Heltzel brought up the issue of </w:t>
      </w:r>
      <w:r w:rsidR="00E55CE2">
        <w:t xml:space="preserve">venue for future weekly meetings. </w:t>
      </w:r>
    </w:p>
    <w:p w14:paraId="5DDCB520" w14:textId="41B5CEC4" w:rsidR="00E55CE2" w:rsidRDefault="00E55CE2" w:rsidP="00E55CE2">
      <w:pPr>
        <w:pStyle w:val="ListParagraph"/>
        <w:numPr>
          <w:ilvl w:val="0"/>
          <w:numId w:val="15"/>
        </w:numPr>
      </w:pPr>
      <w:r>
        <w:t>He mentioned that the Manassas Baptist Church had a “handshake agreement” with the Club for use of its largest room. The room has good AV, kitchen facilities</w:t>
      </w:r>
      <w:ins w:id="15" w:author="Ab Basu" w:date="2022-03-16T08:04:00Z">
        <w:r w:rsidR="00F44680">
          <w:t>,</w:t>
        </w:r>
      </w:ins>
      <w:r>
        <w:t xml:space="preserve"> and AV </w:t>
      </w:r>
      <w:r w:rsidR="00667CBE">
        <w:t>equipment. However, the Church had contacted the officers to ask for a more formal agreement for use of its most popular/highest rental income room.</w:t>
      </w:r>
      <w:r w:rsidR="00253CBB">
        <w:t xml:space="preserve"> They want to know what the Club’s intentions would be for at least the remainder of the year.</w:t>
      </w:r>
    </w:p>
    <w:p w14:paraId="7D2998A3" w14:textId="77777777" w:rsidR="000C2FC8" w:rsidRDefault="00000EA8" w:rsidP="00E55CE2">
      <w:pPr>
        <w:pStyle w:val="ListParagraph"/>
        <w:numPr>
          <w:ilvl w:val="0"/>
          <w:numId w:val="15"/>
        </w:numPr>
      </w:pPr>
      <w:r>
        <w:t>John mentioned that officers had considered both the Art Factory and the “</w:t>
      </w:r>
      <w:r w:rsidR="005C3429">
        <w:t>O</w:t>
      </w:r>
      <w:r>
        <w:t>ld Theatre”</w:t>
      </w:r>
      <w:r w:rsidR="005C3429">
        <w:t xml:space="preserve"> </w:t>
      </w:r>
      <w:ins w:id="16" w:author="Ab Basu" w:date="2022-03-16T08:04:00Z">
        <w:r w:rsidR="00F44680">
          <w:t xml:space="preserve">on Mathis Avenue </w:t>
        </w:r>
      </w:ins>
      <w:r w:rsidR="005C3429">
        <w:t>as possible venues. However, due to cost and logistical concerns those were not as attractive as the current Church venue.</w:t>
      </w:r>
    </w:p>
    <w:p w14:paraId="12F46007" w14:textId="77777777" w:rsidR="007B2751" w:rsidRDefault="000C2FC8" w:rsidP="00E55CE2">
      <w:pPr>
        <w:pStyle w:val="ListParagraph"/>
        <w:numPr>
          <w:ilvl w:val="0"/>
          <w:numId w:val="15"/>
        </w:numPr>
      </w:pPr>
      <w:r>
        <w:t xml:space="preserve">John further mentioned that the Church was willing to agree with the Club </w:t>
      </w:r>
      <w:ins w:id="17" w:author="Ab Basu" w:date="2022-03-16T08:04:00Z">
        <w:r w:rsidR="00F44680">
          <w:t xml:space="preserve">to </w:t>
        </w:r>
      </w:ins>
      <w:r>
        <w:t>a “sweetheart deal” for rental of its facilities</w:t>
      </w:r>
      <w:r w:rsidR="00970225">
        <w:t xml:space="preserve"> for </w:t>
      </w:r>
      <w:proofErr w:type="gramStart"/>
      <w:r w:rsidR="00970225">
        <w:t>six or twelve month</w:t>
      </w:r>
      <w:proofErr w:type="gramEnd"/>
      <w:r w:rsidR="00970225">
        <w:t xml:space="preserve"> periods. Bill Burton mentioned his discussions with the Church administration and that they would be willing to work with the Club, </w:t>
      </w:r>
      <w:proofErr w:type="gramStart"/>
      <w:r w:rsidR="00970225">
        <w:t>and also</w:t>
      </w:r>
      <w:proofErr w:type="gramEnd"/>
      <w:r w:rsidR="00970225">
        <w:t xml:space="preserve"> that they were offering </w:t>
      </w:r>
      <w:r w:rsidR="007B2751">
        <w:t xml:space="preserve">new and effective AV equipment for Club use. </w:t>
      </w:r>
    </w:p>
    <w:p w14:paraId="428195B8" w14:textId="2C92DFFF" w:rsidR="00253CBB" w:rsidRDefault="007B2751" w:rsidP="00E55CE2">
      <w:pPr>
        <w:pStyle w:val="ListParagraph"/>
        <w:numPr>
          <w:ilvl w:val="0"/>
          <w:numId w:val="15"/>
        </w:numPr>
      </w:pPr>
      <w:r>
        <w:t xml:space="preserve">Also discussed was that other rooms within the Church would be available in case another group wanted to pay the Church their normal higher rental rate for the large meeting room that was currently being used. It was decided that the weekly meetings could always be held in adjacent rooms </w:t>
      </w:r>
      <w:proofErr w:type="gramStart"/>
      <w:r>
        <w:t>on the occasion of</w:t>
      </w:r>
      <w:proofErr w:type="gramEnd"/>
      <w:r>
        <w:t xml:space="preserve"> another group needing that large room temporarily and at the same time on a Wednesday. It was further discussed that </w:t>
      </w:r>
      <w:r w:rsidR="004E4FBA">
        <w:t>such displacement</w:t>
      </w:r>
      <w:r>
        <w:t xml:space="preserve"> likely would be a rare occurrence if at all.</w:t>
      </w:r>
      <w:r w:rsidR="00000EA8">
        <w:t xml:space="preserve"> </w:t>
      </w:r>
    </w:p>
    <w:p w14:paraId="0ED57701" w14:textId="605F2D50" w:rsidR="004E4FBA" w:rsidRDefault="007A6F7D" w:rsidP="00E55CE2">
      <w:pPr>
        <w:pStyle w:val="ListParagraph"/>
        <w:numPr>
          <w:ilvl w:val="0"/>
          <w:numId w:val="15"/>
        </w:numPr>
      </w:pPr>
      <w:r>
        <w:t xml:space="preserve">Jerry Martin spoke in favor of an agreement with the Church due to convenience, </w:t>
      </w:r>
      <w:r w:rsidR="001059FA">
        <w:t>facilities, parking, reasonable costs, and accessibility.</w:t>
      </w:r>
    </w:p>
    <w:p w14:paraId="3A63B6F4" w14:textId="50C429CC" w:rsidR="00EB2FA7" w:rsidRDefault="00EB2FA7" w:rsidP="00E55CE2">
      <w:pPr>
        <w:pStyle w:val="ListParagraph"/>
        <w:numPr>
          <w:ilvl w:val="0"/>
          <w:numId w:val="15"/>
        </w:numPr>
      </w:pPr>
      <w:r>
        <w:t xml:space="preserve">Xiao-Yin </w:t>
      </w:r>
      <w:proofErr w:type="spellStart"/>
      <w:r>
        <w:t>Byrom</w:t>
      </w:r>
      <w:proofErr w:type="spellEnd"/>
      <w:r>
        <w:t xml:space="preserve"> stated that the Club had to have access to a nearby kitchen and running water to hold the lunch portions of the weekly meetings.</w:t>
      </w:r>
    </w:p>
    <w:p w14:paraId="26AFCE4A" w14:textId="58B1E417" w:rsidR="001059FA" w:rsidRDefault="003E6EC0" w:rsidP="00E55CE2">
      <w:pPr>
        <w:pStyle w:val="ListParagraph"/>
        <w:numPr>
          <w:ilvl w:val="0"/>
          <w:numId w:val="15"/>
        </w:numPr>
      </w:pPr>
      <w:r>
        <w:t xml:space="preserve">Ab Basu made the </w:t>
      </w:r>
      <w:r w:rsidRPr="002A5E4E">
        <w:rPr>
          <w:highlight w:val="yellow"/>
        </w:rPr>
        <w:t xml:space="preserve">Motion for John Heltzel and Bill Burton to finalize an agreement with the Church for a reasonable rate of rent for use of its facilities and equipment for a period </w:t>
      </w:r>
      <w:r w:rsidR="00BC2F5B" w:rsidRPr="002A5E4E">
        <w:rPr>
          <w:highlight w:val="yellow"/>
        </w:rPr>
        <w:t xml:space="preserve">covering the remainder of the calendar year. Xiao-Yin </w:t>
      </w:r>
      <w:r w:rsidR="00C95761" w:rsidRPr="002A5E4E">
        <w:rPr>
          <w:highlight w:val="yellow"/>
        </w:rPr>
        <w:t xml:space="preserve">seconded the motion. </w:t>
      </w:r>
      <w:r w:rsidR="00EB2FA7" w:rsidRPr="002A5E4E">
        <w:rPr>
          <w:highlight w:val="yellow"/>
        </w:rPr>
        <w:t>There being no further discussion, the motion passed unanimously.</w:t>
      </w:r>
    </w:p>
    <w:p w14:paraId="3CFB524C" w14:textId="2C0103DB" w:rsidR="005B1E3A" w:rsidRDefault="005458E2" w:rsidP="007601D9">
      <w:pPr>
        <w:spacing w:line="240" w:lineRule="auto"/>
        <w:ind w:firstLine="720"/>
      </w:pPr>
      <w:r>
        <w:t xml:space="preserve">There was no further item for discussion and the Board meeting was adjourned at </w:t>
      </w:r>
      <w:r w:rsidR="007601D9">
        <w:t>2:00 pm</w:t>
      </w:r>
      <w:r w:rsidR="0006728D">
        <w:t>.</w:t>
      </w:r>
    </w:p>
    <w:sectPr w:rsidR="005B1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B8C"/>
    <w:multiLevelType w:val="hybridMultilevel"/>
    <w:tmpl w:val="142E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6606A"/>
    <w:multiLevelType w:val="hybridMultilevel"/>
    <w:tmpl w:val="55CA7CB8"/>
    <w:lvl w:ilvl="0" w:tplc="8E54CC76">
      <w:start w:val="62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85794E"/>
    <w:multiLevelType w:val="hybridMultilevel"/>
    <w:tmpl w:val="A32A01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37861B4"/>
    <w:multiLevelType w:val="hybridMultilevel"/>
    <w:tmpl w:val="A3D83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61CEC"/>
    <w:multiLevelType w:val="hybridMultilevel"/>
    <w:tmpl w:val="B358A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812EC"/>
    <w:multiLevelType w:val="hybridMultilevel"/>
    <w:tmpl w:val="67549F78"/>
    <w:lvl w:ilvl="0" w:tplc="ECECCD96">
      <w:start w:val="62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E55826"/>
    <w:multiLevelType w:val="hybridMultilevel"/>
    <w:tmpl w:val="469E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56255"/>
    <w:multiLevelType w:val="hybridMultilevel"/>
    <w:tmpl w:val="4CB299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9963235"/>
    <w:multiLevelType w:val="hybridMultilevel"/>
    <w:tmpl w:val="4BC2E5F8"/>
    <w:lvl w:ilvl="0" w:tplc="7F8EED8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F2634B"/>
    <w:multiLevelType w:val="hybridMultilevel"/>
    <w:tmpl w:val="A35EF43A"/>
    <w:lvl w:ilvl="0" w:tplc="46B2911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86416D"/>
    <w:multiLevelType w:val="hybridMultilevel"/>
    <w:tmpl w:val="ACDAA236"/>
    <w:lvl w:ilvl="0" w:tplc="AC301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CE517E"/>
    <w:multiLevelType w:val="hybridMultilevel"/>
    <w:tmpl w:val="6B1EDB62"/>
    <w:lvl w:ilvl="0" w:tplc="46B2911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CC6525"/>
    <w:multiLevelType w:val="hybridMultilevel"/>
    <w:tmpl w:val="21A05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57D0ABB"/>
    <w:multiLevelType w:val="hybridMultilevel"/>
    <w:tmpl w:val="FD042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B713D"/>
    <w:multiLevelType w:val="hybridMultilevel"/>
    <w:tmpl w:val="DBD04A2E"/>
    <w:lvl w:ilvl="0" w:tplc="BCA81C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7617197">
    <w:abstractNumId w:val="0"/>
  </w:num>
  <w:num w:numId="2" w16cid:durableId="1760783943">
    <w:abstractNumId w:val="9"/>
  </w:num>
  <w:num w:numId="3" w16cid:durableId="1580018182">
    <w:abstractNumId w:val="2"/>
  </w:num>
  <w:num w:numId="4" w16cid:durableId="1000737658">
    <w:abstractNumId w:val="11"/>
  </w:num>
  <w:num w:numId="5" w16cid:durableId="1099059714">
    <w:abstractNumId w:val="12"/>
  </w:num>
  <w:num w:numId="6" w16cid:durableId="2079352977">
    <w:abstractNumId w:val="7"/>
  </w:num>
  <w:num w:numId="7" w16cid:durableId="1716201957">
    <w:abstractNumId w:val="6"/>
  </w:num>
  <w:num w:numId="8" w16cid:durableId="1559513856">
    <w:abstractNumId w:val="14"/>
  </w:num>
  <w:num w:numId="9" w16cid:durableId="312763174">
    <w:abstractNumId w:val="10"/>
  </w:num>
  <w:num w:numId="10" w16cid:durableId="965895736">
    <w:abstractNumId w:val="13"/>
  </w:num>
  <w:num w:numId="11" w16cid:durableId="592934108">
    <w:abstractNumId w:val="4"/>
  </w:num>
  <w:num w:numId="12" w16cid:durableId="16203346">
    <w:abstractNumId w:val="3"/>
  </w:num>
  <w:num w:numId="13" w16cid:durableId="88741505">
    <w:abstractNumId w:val="8"/>
  </w:num>
  <w:num w:numId="14" w16cid:durableId="1861166366">
    <w:abstractNumId w:val="1"/>
  </w:num>
  <w:num w:numId="15" w16cid:durableId="15416703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 Basu">
    <w15:presenceInfo w15:providerId="Windows Live" w15:userId="958f2833a3cfea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3A"/>
    <w:rsid w:val="00000EA8"/>
    <w:rsid w:val="00016E6C"/>
    <w:rsid w:val="00043F26"/>
    <w:rsid w:val="000441F3"/>
    <w:rsid w:val="00044799"/>
    <w:rsid w:val="000468AA"/>
    <w:rsid w:val="00050D35"/>
    <w:rsid w:val="00054B10"/>
    <w:rsid w:val="00067010"/>
    <w:rsid w:val="0006728D"/>
    <w:rsid w:val="0007136B"/>
    <w:rsid w:val="00073877"/>
    <w:rsid w:val="00077E8C"/>
    <w:rsid w:val="00080D9C"/>
    <w:rsid w:val="0008735A"/>
    <w:rsid w:val="000972E4"/>
    <w:rsid w:val="000A4F34"/>
    <w:rsid w:val="000B0A51"/>
    <w:rsid w:val="000C2FC8"/>
    <w:rsid w:val="000C3A8B"/>
    <w:rsid w:val="000E28F5"/>
    <w:rsid w:val="001059FA"/>
    <w:rsid w:val="0011417E"/>
    <w:rsid w:val="00151431"/>
    <w:rsid w:val="00157233"/>
    <w:rsid w:val="00173B75"/>
    <w:rsid w:val="00175089"/>
    <w:rsid w:val="001840E0"/>
    <w:rsid w:val="00194F73"/>
    <w:rsid w:val="001956AC"/>
    <w:rsid w:val="001A2A35"/>
    <w:rsid w:val="001A41EC"/>
    <w:rsid w:val="001B08DA"/>
    <w:rsid w:val="001C544E"/>
    <w:rsid w:val="001C7CE0"/>
    <w:rsid w:val="001D2965"/>
    <w:rsid w:val="001E7E57"/>
    <w:rsid w:val="001F708A"/>
    <w:rsid w:val="00202CFB"/>
    <w:rsid w:val="002074FE"/>
    <w:rsid w:val="00215EEE"/>
    <w:rsid w:val="00216461"/>
    <w:rsid w:val="00221F2A"/>
    <w:rsid w:val="0023203D"/>
    <w:rsid w:val="0024536A"/>
    <w:rsid w:val="00245EBC"/>
    <w:rsid w:val="0025147D"/>
    <w:rsid w:val="0025289A"/>
    <w:rsid w:val="00253C0E"/>
    <w:rsid w:val="00253CBB"/>
    <w:rsid w:val="00254EC5"/>
    <w:rsid w:val="00255BDD"/>
    <w:rsid w:val="00267A7B"/>
    <w:rsid w:val="002714EB"/>
    <w:rsid w:val="00272134"/>
    <w:rsid w:val="00284C02"/>
    <w:rsid w:val="002A2D7A"/>
    <w:rsid w:val="002A5E4E"/>
    <w:rsid w:val="002A718B"/>
    <w:rsid w:val="002B4F15"/>
    <w:rsid w:val="002B7EFF"/>
    <w:rsid w:val="002C21CB"/>
    <w:rsid w:val="002C3137"/>
    <w:rsid w:val="002C581E"/>
    <w:rsid w:val="002C6340"/>
    <w:rsid w:val="002C7851"/>
    <w:rsid w:val="002D1FCD"/>
    <w:rsid w:val="002E13A1"/>
    <w:rsid w:val="00304D1C"/>
    <w:rsid w:val="00306326"/>
    <w:rsid w:val="00322229"/>
    <w:rsid w:val="00327B0F"/>
    <w:rsid w:val="00327E53"/>
    <w:rsid w:val="00331D76"/>
    <w:rsid w:val="003333FA"/>
    <w:rsid w:val="00335CEB"/>
    <w:rsid w:val="003463DA"/>
    <w:rsid w:val="003617CB"/>
    <w:rsid w:val="00370D18"/>
    <w:rsid w:val="00385644"/>
    <w:rsid w:val="003864EF"/>
    <w:rsid w:val="00393CD5"/>
    <w:rsid w:val="003A424C"/>
    <w:rsid w:val="003A4BA0"/>
    <w:rsid w:val="003B1865"/>
    <w:rsid w:val="003B1C34"/>
    <w:rsid w:val="003B4D5E"/>
    <w:rsid w:val="003C05F1"/>
    <w:rsid w:val="003C1A8A"/>
    <w:rsid w:val="003D3010"/>
    <w:rsid w:val="003E2147"/>
    <w:rsid w:val="003E524B"/>
    <w:rsid w:val="003E6EC0"/>
    <w:rsid w:val="003F5A18"/>
    <w:rsid w:val="003F6057"/>
    <w:rsid w:val="00402458"/>
    <w:rsid w:val="00405665"/>
    <w:rsid w:val="00435C0E"/>
    <w:rsid w:val="004378E2"/>
    <w:rsid w:val="00445DB9"/>
    <w:rsid w:val="004505FC"/>
    <w:rsid w:val="00452200"/>
    <w:rsid w:val="00465ECE"/>
    <w:rsid w:val="00472A1F"/>
    <w:rsid w:val="00472DF1"/>
    <w:rsid w:val="00474A1E"/>
    <w:rsid w:val="004769FF"/>
    <w:rsid w:val="00477BD2"/>
    <w:rsid w:val="00484503"/>
    <w:rsid w:val="00484915"/>
    <w:rsid w:val="00484A53"/>
    <w:rsid w:val="004869E7"/>
    <w:rsid w:val="004A2557"/>
    <w:rsid w:val="004A2BFA"/>
    <w:rsid w:val="004A5728"/>
    <w:rsid w:val="004C16CF"/>
    <w:rsid w:val="004C3A82"/>
    <w:rsid w:val="004C52B6"/>
    <w:rsid w:val="004C7446"/>
    <w:rsid w:val="004D41D3"/>
    <w:rsid w:val="004D658B"/>
    <w:rsid w:val="004E4FBA"/>
    <w:rsid w:val="00501028"/>
    <w:rsid w:val="00504279"/>
    <w:rsid w:val="00517400"/>
    <w:rsid w:val="0052070C"/>
    <w:rsid w:val="0053297A"/>
    <w:rsid w:val="005458E2"/>
    <w:rsid w:val="00563E17"/>
    <w:rsid w:val="0057165A"/>
    <w:rsid w:val="00577FB3"/>
    <w:rsid w:val="0058397E"/>
    <w:rsid w:val="00587F9D"/>
    <w:rsid w:val="00590238"/>
    <w:rsid w:val="00590534"/>
    <w:rsid w:val="00590709"/>
    <w:rsid w:val="005975CB"/>
    <w:rsid w:val="005A21A4"/>
    <w:rsid w:val="005A34CA"/>
    <w:rsid w:val="005A4F17"/>
    <w:rsid w:val="005A4FFD"/>
    <w:rsid w:val="005A6479"/>
    <w:rsid w:val="005B1E3A"/>
    <w:rsid w:val="005B4A3C"/>
    <w:rsid w:val="005B7A2C"/>
    <w:rsid w:val="005C2739"/>
    <w:rsid w:val="005C3429"/>
    <w:rsid w:val="005D45D5"/>
    <w:rsid w:val="005D6052"/>
    <w:rsid w:val="005E25C4"/>
    <w:rsid w:val="005E269E"/>
    <w:rsid w:val="005F4166"/>
    <w:rsid w:val="005F65F6"/>
    <w:rsid w:val="005F6ABD"/>
    <w:rsid w:val="0060236D"/>
    <w:rsid w:val="006051D6"/>
    <w:rsid w:val="00610312"/>
    <w:rsid w:val="006117BD"/>
    <w:rsid w:val="00624CF5"/>
    <w:rsid w:val="0064143F"/>
    <w:rsid w:val="00643B78"/>
    <w:rsid w:val="006464C2"/>
    <w:rsid w:val="00646E8F"/>
    <w:rsid w:val="00646F3E"/>
    <w:rsid w:val="00663083"/>
    <w:rsid w:val="00664CA4"/>
    <w:rsid w:val="00667CBE"/>
    <w:rsid w:val="006719A2"/>
    <w:rsid w:val="006741F9"/>
    <w:rsid w:val="0067633D"/>
    <w:rsid w:val="006769A1"/>
    <w:rsid w:val="0068226A"/>
    <w:rsid w:val="006A340F"/>
    <w:rsid w:val="006C3475"/>
    <w:rsid w:val="006C742A"/>
    <w:rsid w:val="006D0B54"/>
    <w:rsid w:val="006D6418"/>
    <w:rsid w:val="006E5BA1"/>
    <w:rsid w:val="006E6599"/>
    <w:rsid w:val="006E6894"/>
    <w:rsid w:val="006E7FE2"/>
    <w:rsid w:val="006F0303"/>
    <w:rsid w:val="006F09F6"/>
    <w:rsid w:val="007068A7"/>
    <w:rsid w:val="00706D77"/>
    <w:rsid w:val="00707E76"/>
    <w:rsid w:val="00711F40"/>
    <w:rsid w:val="00740E72"/>
    <w:rsid w:val="00744E72"/>
    <w:rsid w:val="007454BE"/>
    <w:rsid w:val="007454F5"/>
    <w:rsid w:val="00753C08"/>
    <w:rsid w:val="007601D9"/>
    <w:rsid w:val="00771CE6"/>
    <w:rsid w:val="00772BC5"/>
    <w:rsid w:val="0078443A"/>
    <w:rsid w:val="007A6F7D"/>
    <w:rsid w:val="007A787E"/>
    <w:rsid w:val="007B2751"/>
    <w:rsid w:val="007B3668"/>
    <w:rsid w:val="007B4F8C"/>
    <w:rsid w:val="007B51F6"/>
    <w:rsid w:val="007D22C7"/>
    <w:rsid w:val="007D23EB"/>
    <w:rsid w:val="007D74CC"/>
    <w:rsid w:val="007E269C"/>
    <w:rsid w:val="007E2C57"/>
    <w:rsid w:val="007E4C83"/>
    <w:rsid w:val="0080413F"/>
    <w:rsid w:val="00805B69"/>
    <w:rsid w:val="00821A06"/>
    <w:rsid w:val="0083172E"/>
    <w:rsid w:val="00832B69"/>
    <w:rsid w:val="0084023B"/>
    <w:rsid w:val="00841EB3"/>
    <w:rsid w:val="00842185"/>
    <w:rsid w:val="008426AC"/>
    <w:rsid w:val="008444C7"/>
    <w:rsid w:val="00845D41"/>
    <w:rsid w:val="00847CC0"/>
    <w:rsid w:val="00864875"/>
    <w:rsid w:val="008660C7"/>
    <w:rsid w:val="008761F2"/>
    <w:rsid w:val="008801B5"/>
    <w:rsid w:val="008B5C94"/>
    <w:rsid w:val="008B6B1E"/>
    <w:rsid w:val="008C36C1"/>
    <w:rsid w:val="008C49A8"/>
    <w:rsid w:val="008C7F77"/>
    <w:rsid w:val="008D39B0"/>
    <w:rsid w:val="008D71C2"/>
    <w:rsid w:val="008F6526"/>
    <w:rsid w:val="00925FFA"/>
    <w:rsid w:val="00926750"/>
    <w:rsid w:val="009408DD"/>
    <w:rsid w:val="009415F9"/>
    <w:rsid w:val="009454AA"/>
    <w:rsid w:val="00946C0B"/>
    <w:rsid w:val="009518A8"/>
    <w:rsid w:val="00960940"/>
    <w:rsid w:val="009610D0"/>
    <w:rsid w:val="009616EF"/>
    <w:rsid w:val="00970225"/>
    <w:rsid w:val="009820E7"/>
    <w:rsid w:val="00984A39"/>
    <w:rsid w:val="009A062B"/>
    <w:rsid w:val="009A25DD"/>
    <w:rsid w:val="009A26D0"/>
    <w:rsid w:val="009B009A"/>
    <w:rsid w:val="009C26F7"/>
    <w:rsid w:val="009D090D"/>
    <w:rsid w:val="009D2152"/>
    <w:rsid w:val="009E1F78"/>
    <w:rsid w:val="009E3963"/>
    <w:rsid w:val="009E62B3"/>
    <w:rsid w:val="009F7D2E"/>
    <w:rsid w:val="00A24A5D"/>
    <w:rsid w:val="00A25529"/>
    <w:rsid w:val="00A26C6B"/>
    <w:rsid w:val="00A30F89"/>
    <w:rsid w:val="00A36928"/>
    <w:rsid w:val="00A437D0"/>
    <w:rsid w:val="00A439DE"/>
    <w:rsid w:val="00A46536"/>
    <w:rsid w:val="00A46BA0"/>
    <w:rsid w:val="00A516F5"/>
    <w:rsid w:val="00A51FB8"/>
    <w:rsid w:val="00A54628"/>
    <w:rsid w:val="00A54BA3"/>
    <w:rsid w:val="00A579AF"/>
    <w:rsid w:val="00A61BF7"/>
    <w:rsid w:val="00A63757"/>
    <w:rsid w:val="00A65483"/>
    <w:rsid w:val="00A656EA"/>
    <w:rsid w:val="00A749B2"/>
    <w:rsid w:val="00A81384"/>
    <w:rsid w:val="00A84E0F"/>
    <w:rsid w:val="00A91300"/>
    <w:rsid w:val="00A93E03"/>
    <w:rsid w:val="00AA16A9"/>
    <w:rsid w:val="00AA40E5"/>
    <w:rsid w:val="00AA5540"/>
    <w:rsid w:val="00AB0EFC"/>
    <w:rsid w:val="00AB41AC"/>
    <w:rsid w:val="00AB47CF"/>
    <w:rsid w:val="00AB5F20"/>
    <w:rsid w:val="00AB6129"/>
    <w:rsid w:val="00AC1255"/>
    <w:rsid w:val="00AC6199"/>
    <w:rsid w:val="00AD1FE8"/>
    <w:rsid w:val="00AD2CB2"/>
    <w:rsid w:val="00AE19F3"/>
    <w:rsid w:val="00B03859"/>
    <w:rsid w:val="00B04B32"/>
    <w:rsid w:val="00B05AA2"/>
    <w:rsid w:val="00B05C41"/>
    <w:rsid w:val="00B06338"/>
    <w:rsid w:val="00B26532"/>
    <w:rsid w:val="00B44996"/>
    <w:rsid w:val="00B5107D"/>
    <w:rsid w:val="00B55DDC"/>
    <w:rsid w:val="00B56E6F"/>
    <w:rsid w:val="00B61109"/>
    <w:rsid w:val="00B619CA"/>
    <w:rsid w:val="00B85D54"/>
    <w:rsid w:val="00B97F7E"/>
    <w:rsid w:val="00BA54FC"/>
    <w:rsid w:val="00BB61AD"/>
    <w:rsid w:val="00BC1843"/>
    <w:rsid w:val="00BC2235"/>
    <w:rsid w:val="00BC2F5B"/>
    <w:rsid w:val="00BD6C06"/>
    <w:rsid w:val="00BE0399"/>
    <w:rsid w:val="00BE293B"/>
    <w:rsid w:val="00BF321B"/>
    <w:rsid w:val="00C006F7"/>
    <w:rsid w:val="00C02858"/>
    <w:rsid w:val="00C02DB9"/>
    <w:rsid w:val="00C1039C"/>
    <w:rsid w:val="00C36714"/>
    <w:rsid w:val="00C40400"/>
    <w:rsid w:val="00C41257"/>
    <w:rsid w:val="00C42E65"/>
    <w:rsid w:val="00C53A41"/>
    <w:rsid w:val="00C66B02"/>
    <w:rsid w:val="00C66D4F"/>
    <w:rsid w:val="00C72EDC"/>
    <w:rsid w:val="00C7720E"/>
    <w:rsid w:val="00C93448"/>
    <w:rsid w:val="00C95761"/>
    <w:rsid w:val="00CA2406"/>
    <w:rsid w:val="00CB63BB"/>
    <w:rsid w:val="00CE4B65"/>
    <w:rsid w:val="00CF71AE"/>
    <w:rsid w:val="00D031E2"/>
    <w:rsid w:val="00D10F55"/>
    <w:rsid w:val="00D222B3"/>
    <w:rsid w:val="00D246DE"/>
    <w:rsid w:val="00D30B05"/>
    <w:rsid w:val="00D336A2"/>
    <w:rsid w:val="00D40A5E"/>
    <w:rsid w:val="00D4268A"/>
    <w:rsid w:val="00D43430"/>
    <w:rsid w:val="00D455F0"/>
    <w:rsid w:val="00D45B3D"/>
    <w:rsid w:val="00D50695"/>
    <w:rsid w:val="00D55F53"/>
    <w:rsid w:val="00D61D59"/>
    <w:rsid w:val="00D64967"/>
    <w:rsid w:val="00D65853"/>
    <w:rsid w:val="00D67188"/>
    <w:rsid w:val="00D70607"/>
    <w:rsid w:val="00D727D4"/>
    <w:rsid w:val="00D728C2"/>
    <w:rsid w:val="00D7473D"/>
    <w:rsid w:val="00D80C71"/>
    <w:rsid w:val="00D83E38"/>
    <w:rsid w:val="00D8785D"/>
    <w:rsid w:val="00D90CB1"/>
    <w:rsid w:val="00DA1B80"/>
    <w:rsid w:val="00DA4F5E"/>
    <w:rsid w:val="00DB486A"/>
    <w:rsid w:val="00DC0863"/>
    <w:rsid w:val="00DC7D76"/>
    <w:rsid w:val="00DE6F13"/>
    <w:rsid w:val="00E0376B"/>
    <w:rsid w:val="00E03D93"/>
    <w:rsid w:val="00E03DF4"/>
    <w:rsid w:val="00E245C7"/>
    <w:rsid w:val="00E27F47"/>
    <w:rsid w:val="00E320C0"/>
    <w:rsid w:val="00E3411F"/>
    <w:rsid w:val="00E344A4"/>
    <w:rsid w:val="00E34906"/>
    <w:rsid w:val="00E3596E"/>
    <w:rsid w:val="00E35B7D"/>
    <w:rsid w:val="00E44900"/>
    <w:rsid w:val="00E55CE2"/>
    <w:rsid w:val="00E65984"/>
    <w:rsid w:val="00E75880"/>
    <w:rsid w:val="00E82019"/>
    <w:rsid w:val="00E87C3A"/>
    <w:rsid w:val="00EA5257"/>
    <w:rsid w:val="00EB2C98"/>
    <w:rsid w:val="00EB2FA7"/>
    <w:rsid w:val="00EC198E"/>
    <w:rsid w:val="00ED0725"/>
    <w:rsid w:val="00EF36A3"/>
    <w:rsid w:val="00F00BC8"/>
    <w:rsid w:val="00F02676"/>
    <w:rsid w:val="00F0323C"/>
    <w:rsid w:val="00F054BB"/>
    <w:rsid w:val="00F1190D"/>
    <w:rsid w:val="00F13213"/>
    <w:rsid w:val="00F15770"/>
    <w:rsid w:val="00F20D32"/>
    <w:rsid w:val="00F217DC"/>
    <w:rsid w:val="00F21F4A"/>
    <w:rsid w:val="00F22685"/>
    <w:rsid w:val="00F31249"/>
    <w:rsid w:val="00F349D8"/>
    <w:rsid w:val="00F44680"/>
    <w:rsid w:val="00F4767E"/>
    <w:rsid w:val="00F54E8C"/>
    <w:rsid w:val="00F606A6"/>
    <w:rsid w:val="00F62D9B"/>
    <w:rsid w:val="00F652C3"/>
    <w:rsid w:val="00F834D1"/>
    <w:rsid w:val="00F923B5"/>
    <w:rsid w:val="00F92FC9"/>
    <w:rsid w:val="00F94771"/>
    <w:rsid w:val="00F957E9"/>
    <w:rsid w:val="00FA03D8"/>
    <w:rsid w:val="00FA5258"/>
    <w:rsid w:val="00FA5C2A"/>
    <w:rsid w:val="00FB081B"/>
    <w:rsid w:val="00FC0D08"/>
    <w:rsid w:val="00FC22CA"/>
    <w:rsid w:val="00FC3C03"/>
    <w:rsid w:val="00FC7F99"/>
    <w:rsid w:val="00FD65DD"/>
    <w:rsid w:val="00FE5CF6"/>
    <w:rsid w:val="00FE754B"/>
    <w:rsid w:val="00FF5971"/>
    <w:rsid w:val="00FF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F9E0"/>
  <w15:chartTrackingRefBased/>
  <w15:docId w15:val="{9F60D5F2-59FC-49CC-9EA8-E8BDA24B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D7A"/>
    <w:pPr>
      <w:ind w:left="720"/>
      <w:contextualSpacing/>
    </w:pPr>
  </w:style>
  <w:style w:type="paragraph" w:styleId="Revision">
    <w:name w:val="Revision"/>
    <w:hidden/>
    <w:uiPriority w:val="99"/>
    <w:semiHidden/>
    <w:rsid w:val="00A6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Basu</dc:creator>
  <cp:keywords/>
  <dc:description/>
  <cp:lastModifiedBy>Ab Basu</cp:lastModifiedBy>
  <cp:revision>2</cp:revision>
  <dcterms:created xsi:type="dcterms:W3CDTF">2023-04-20T14:43:00Z</dcterms:created>
  <dcterms:modified xsi:type="dcterms:W3CDTF">2023-04-20T14:43:00Z</dcterms:modified>
</cp:coreProperties>
</file>