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E0" w:rsidRPr="00A777F6" w:rsidRDefault="00062EAF" w:rsidP="007A0B3F">
      <w:pPr>
        <w:jc w:val="both"/>
        <w:rPr>
          <w:rFonts w:ascii="Times New Roman" w:hAnsi="Times New Roman" w:cs="Times New Roman"/>
          <w:b/>
          <w:bCs/>
          <w:sz w:val="22"/>
          <w:szCs w:val="22"/>
          <w:rPrChange w:id="0" w:author="Janet Eyster" w:date="2021-09-14T17:05:00Z">
            <w:rPr>
              <w:rFonts w:ascii="Arial" w:hAnsi="Arial" w:cs="Arial"/>
              <w:b/>
              <w:bCs/>
              <w:sz w:val="28"/>
              <w:szCs w:val="28"/>
            </w:rPr>
          </w:rPrChange>
        </w:rPr>
      </w:pPr>
      <w:r w:rsidRPr="00062EAF">
        <w:rPr>
          <w:rFonts w:ascii="Times New Roman" w:hAnsi="Times New Roman" w:cs="Times New Roman"/>
          <w:b/>
          <w:bCs/>
          <w:rPrChange w:id="1" w:author="Janet Eyster" w:date="2021-09-15T11:29:00Z">
            <w:rPr>
              <w:rFonts w:ascii="Arial" w:hAnsi="Arial" w:cs="Arial"/>
              <w:b/>
              <w:bCs/>
              <w:sz w:val="28"/>
              <w:szCs w:val="28"/>
            </w:rPr>
          </w:rPrChange>
        </w:rPr>
        <w:t>Project</w:t>
      </w:r>
      <w:r w:rsidRPr="00062EAF">
        <w:rPr>
          <w:rFonts w:ascii="Times New Roman" w:hAnsi="Times New Roman" w:cs="Times New Roman"/>
          <w:b/>
          <w:bCs/>
          <w:sz w:val="22"/>
          <w:szCs w:val="22"/>
          <w:rPrChange w:id="2" w:author="Janet Eyster" w:date="2021-09-14T17:05:00Z">
            <w:rPr>
              <w:rFonts w:ascii="Arial" w:hAnsi="Arial" w:cs="Arial"/>
              <w:b/>
              <w:bCs/>
              <w:sz w:val="28"/>
              <w:szCs w:val="28"/>
            </w:rPr>
          </w:rPrChange>
        </w:rPr>
        <w:t xml:space="preserve"> Overview</w:t>
      </w:r>
    </w:p>
    <w:p w:rsidR="009922E0" w:rsidRPr="009B0640" w:rsidRDefault="009922E0" w:rsidP="007A0B3F">
      <w:pPr>
        <w:jc w:val="both"/>
        <w:rPr>
          <w:rFonts w:ascii="Times New Roman" w:hAnsi="Times New Roman" w:cs="Times New Roman"/>
          <w:sz w:val="16"/>
          <w:szCs w:val="16"/>
          <w:rPrChange w:id="3" w:author="Janet Eyster" w:date="2021-09-15T01:33:00Z">
            <w:rPr>
              <w:rFonts w:ascii="Arial" w:hAnsi="Arial" w:cs="Arial"/>
              <w:sz w:val="22"/>
              <w:szCs w:val="22"/>
            </w:rPr>
          </w:rPrChange>
        </w:rPr>
      </w:pPr>
    </w:p>
    <w:p w:rsidR="00000000" w:rsidRDefault="00062EAF">
      <w:pPr>
        <w:rPr>
          <w:del w:id="4" w:author="Microsoft Office User" w:date="2021-09-13T12:04:00Z"/>
          <w:rFonts w:ascii="Times New Roman" w:hAnsi="Times New Roman" w:cs="Times New Roman"/>
          <w:sz w:val="22"/>
          <w:szCs w:val="22"/>
          <w:shd w:val="clear" w:color="auto" w:fill="FFFFFF"/>
          <w:rPrChange w:id="5" w:author="Janet Eyster" w:date="2021-09-15T11:27:00Z">
            <w:rPr>
              <w:del w:id="6" w:author="Microsoft Office User" w:date="2021-09-13T12:04:00Z"/>
              <w:rFonts w:ascii="Arial" w:hAnsi="Arial" w:cs="Arial"/>
              <w:color w:val="464E56"/>
              <w:sz w:val="22"/>
              <w:szCs w:val="22"/>
              <w:shd w:val="clear" w:color="auto" w:fill="FFFFFF"/>
            </w:rPr>
          </w:rPrChange>
        </w:rPr>
        <w:pPrChange w:id="7" w:author="Janet Eyster" w:date="2021-09-15T11:17:00Z">
          <w:pPr>
            <w:ind w:firstLine="720"/>
            <w:jc w:val="both"/>
          </w:pPr>
        </w:pPrChange>
      </w:pPr>
      <w:r w:rsidRPr="00062EAF">
        <w:rPr>
          <w:rFonts w:ascii="Times New Roman" w:hAnsi="Times New Roman" w:cs="Times New Roman"/>
          <w:sz w:val="22"/>
          <w:szCs w:val="22"/>
          <w:rPrChange w:id="8" w:author="Janet Eyster" w:date="2021-09-15T11:17:00Z">
            <w:rPr>
              <w:rFonts w:ascii="Arial" w:hAnsi="Arial" w:cs="Arial"/>
              <w:sz w:val="22"/>
              <w:szCs w:val="22"/>
            </w:rPr>
          </w:rPrChange>
        </w:rPr>
        <w:t xml:space="preserve">Williamstown Township is a suburban/rural community with a strong and growing commitment to natural resource conservation and environmental stewardship. The Township has a 132-acre free Park between Grand River Road and the Red Cedar River. </w:t>
      </w:r>
      <w:r w:rsidRPr="00062EAF">
        <w:rPr>
          <w:rFonts w:ascii="Times New Roman" w:hAnsi="Times New Roman" w:cs="Times New Roman"/>
          <w:bCs/>
          <w:sz w:val="22"/>
          <w:szCs w:val="22"/>
          <w:rPrChange w:id="9" w:author="Janet Eyster" w:date="2021-09-15T11:17:00Z">
            <w:rPr>
              <w:rFonts w:ascii="Arial" w:hAnsi="Arial" w:cs="Arial"/>
              <w:bCs/>
              <w:color w:val="4472C4" w:themeColor="accent1"/>
              <w:sz w:val="22"/>
              <w:szCs w:val="22"/>
            </w:rPr>
          </w:rPrChange>
        </w:rPr>
        <w:t xml:space="preserve">The extensively used Park attracts residents of the township and </w:t>
      </w:r>
      <w:del w:id="10" w:author="Janet Eyster" w:date="2021-09-14T00:19:00Z">
        <w:r w:rsidRPr="00062EAF">
          <w:rPr>
            <w:rFonts w:ascii="Times New Roman" w:hAnsi="Times New Roman" w:cs="Times New Roman"/>
            <w:bCs/>
            <w:sz w:val="22"/>
            <w:szCs w:val="22"/>
            <w:rPrChange w:id="11" w:author="Janet Eyster" w:date="2021-09-15T11:17:00Z">
              <w:rPr>
                <w:rFonts w:ascii="Arial" w:hAnsi="Arial" w:cs="Arial"/>
                <w:bCs/>
                <w:color w:val="4472C4" w:themeColor="accent1"/>
                <w:sz w:val="22"/>
                <w:szCs w:val="22"/>
              </w:rPr>
            </w:rPrChange>
          </w:rPr>
          <w:delText xml:space="preserve">people from </w:delText>
        </w:r>
      </w:del>
      <w:r w:rsidRPr="00062EAF">
        <w:rPr>
          <w:rFonts w:ascii="Times New Roman" w:hAnsi="Times New Roman" w:cs="Times New Roman"/>
          <w:bCs/>
          <w:sz w:val="22"/>
          <w:szCs w:val="22"/>
          <w:rPrChange w:id="12" w:author="Janet Eyster" w:date="2021-09-15T11:17:00Z">
            <w:rPr>
              <w:rFonts w:ascii="Arial" w:hAnsi="Arial" w:cs="Arial"/>
              <w:bCs/>
              <w:color w:val="4472C4" w:themeColor="accent1"/>
              <w:sz w:val="22"/>
              <w:szCs w:val="22"/>
            </w:rPr>
          </w:rPrChange>
        </w:rPr>
        <w:t xml:space="preserve">surrounding communities to participate in its active and passive </w:t>
      </w:r>
      <w:r w:rsidRPr="00062EAF">
        <w:rPr>
          <w:rFonts w:ascii="Times New Roman" w:hAnsi="Times New Roman" w:cs="Times New Roman"/>
          <w:bCs/>
          <w:sz w:val="22"/>
          <w:szCs w:val="22"/>
          <w:rPrChange w:id="13" w:author="Janet Eyster" w:date="2021-09-15T11:27:00Z">
            <w:rPr>
              <w:rFonts w:ascii="Arial" w:hAnsi="Arial" w:cs="Arial"/>
              <w:bCs/>
              <w:color w:val="4472C4" w:themeColor="accent1"/>
              <w:sz w:val="22"/>
              <w:szCs w:val="22"/>
            </w:rPr>
          </w:rPrChange>
        </w:rPr>
        <w:t xml:space="preserve">recreation. </w:t>
      </w:r>
      <w:r w:rsidRPr="00062EAF">
        <w:rPr>
          <w:rFonts w:ascii="Times New Roman" w:hAnsi="Times New Roman" w:cs="Times New Roman"/>
          <w:sz w:val="22"/>
          <w:szCs w:val="22"/>
          <w:rPrChange w:id="14" w:author="Janet Eyster" w:date="2021-09-15T11:27:00Z">
            <w:rPr>
              <w:rFonts w:ascii="Arial" w:hAnsi="Arial" w:cs="Arial"/>
              <w:sz w:val="22"/>
              <w:szCs w:val="22"/>
            </w:rPr>
          </w:rPrChange>
        </w:rPr>
        <w:t xml:space="preserve">The south-eastern </w:t>
      </w:r>
      <w:ins w:id="15" w:author="Janet Eyster" w:date="2021-09-13T13:27:00Z">
        <w:r w:rsidRPr="00062EAF">
          <w:rPr>
            <w:rFonts w:ascii="Times New Roman" w:hAnsi="Times New Roman" w:cs="Times New Roman"/>
            <w:sz w:val="22"/>
            <w:szCs w:val="22"/>
            <w:rPrChange w:id="16" w:author="Janet Eyster" w:date="2021-09-15T11:27:00Z">
              <w:rPr>
                <w:rFonts w:ascii="Times New Roman" w:hAnsi="Times New Roman" w:cs="Times New Roman"/>
                <w:sz w:val="20"/>
                <w:szCs w:val="20"/>
              </w:rPr>
            </w:rPrChange>
          </w:rPr>
          <w:t xml:space="preserve">and northern </w:t>
        </w:r>
      </w:ins>
      <w:r w:rsidRPr="00062EAF">
        <w:rPr>
          <w:rFonts w:ascii="Times New Roman" w:hAnsi="Times New Roman" w:cs="Times New Roman"/>
          <w:sz w:val="22"/>
          <w:szCs w:val="22"/>
          <w:rPrChange w:id="17" w:author="Janet Eyster" w:date="2021-09-15T11:27:00Z">
            <w:rPr>
              <w:rFonts w:ascii="Times New Roman" w:hAnsi="Times New Roman" w:cs="Times New Roman"/>
              <w:sz w:val="20"/>
              <w:szCs w:val="20"/>
            </w:rPr>
          </w:rPrChange>
        </w:rPr>
        <w:t xml:space="preserve">parts of the park are developed for youth sports, family recreation and trails in a prairie bordered by the Red Cedar River.   </w:t>
      </w:r>
      <w:del w:id="18" w:author="Microsoft Office User" w:date="2021-09-13T07:24:00Z">
        <w:r w:rsidRPr="00062EAF">
          <w:rPr>
            <w:rFonts w:ascii="Times New Roman" w:hAnsi="Times New Roman" w:cs="Times New Roman"/>
            <w:sz w:val="22"/>
            <w:szCs w:val="22"/>
            <w:rPrChange w:id="19" w:author="Janet Eyster" w:date="2021-09-15T11:27:00Z">
              <w:rPr>
                <w:rFonts w:ascii="Arial" w:hAnsi="Arial" w:cs="Arial"/>
                <w:sz w:val="22"/>
                <w:szCs w:val="22"/>
              </w:rPr>
            </w:rPrChange>
          </w:rPr>
          <w:delText xml:space="preserve">The </w:delText>
        </w:r>
      </w:del>
      <w:ins w:id="20" w:author="Microsoft Office User" w:date="2021-09-13T07:24:00Z">
        <w:r w:rsidRPr="00062EAF">
          <w:rPr>
            <w:rFonts w:ascii="Times New Roman" w:hAnsi="Times New Roman" w:cs="Times New Roman"/>
            <w:sz w:val="22"/>
            <w:szCs w:val="22"/>
            <w:rPrChange w:id="21" w:author="Janet Eyster" w:date="2021-09-15T11:27:00Z">
              <w:rPr>
                <w:rFonts w:ascii="Arial" w:hAnsi="Arial" w:cs="Arial"/>
                <w:sz w:val="22"/>
                <w:szCs w:val="22"/>
              </w:rPr>
            </w:rPrChange>
          </w:rPr>
          <w:t xml:space="preserve">A </w:t>
        </w:r>
      </w:ins>
      <w:r w:rsidRPr="00062EAF">
        <w:rPr>
          <w:rFonts w:ascii="Times New Roman" w:hAnsi="Times New Roman" w:cs="Times New Roman"/>
          <w:sz w:val="22"/>
          <w:szCs w:val="22"/>
          <w:rPrChange w:id="22" w:author="Janet Eyster" w:date="2021-09-15T11:27:00Z">
            <w:rPr>
              <w:rFonts w:ascii="Arial" w:hAnsi="Arial" w:cs="Arial"/>
              <w:sz w:val="22"/>
              <w:szCs w:val="22"/>
            </w:rPr>
          </w:rPrChange>
        </w:rPr>
        <w:t xml:space="preserve">12-acre south-western </w:t>
      </w:r>
      <w:del w:id="23" w:author="Janet Eyster" w:date="2021-09-14T00:20:00Z">
        <w:r w:rsidRPr="00062EAF">
          <w:rPr>
            <w:rFonts w:ascii="Times New Roman" w:hAnsi="Times New Roman" w:cs="Times New Roman"/>
            <w:sz w:val="22"/>
            <w:szCs w:val="22"/>
            <w:rPrChange w:id="24" w:author="Janet Eyster" w:date="2021-09-15T11:27:00Z">
              <w:rPr>
                <w:rFonts w:ascii="Arial" w:hAnsi="Arial" w:cs="Arial"/>
                <w:sz w:val="22"/>
                <w:szCs w:val="22"/>
              </w:rPr>
            </w:rPrChange>
          </w:rPr>
          <w:delText xml:space="preserve">portion </w:delText>
        </w:r>
      </w:del>
      <w:ins w:id="25" w:author="Janet Eyster" w:date="2021-09-14T00:20:00Z">
        <w:r w:rsidRPr="00062EAF">
          <w:rPr>
            <w:rFonts w:ascii="Times New Roman" w:hAnsi="Times New Roman" w:cs="Times New Roman"/>
            <w:sz w:val="22"/>
            <w:szCs w:val="22"/>
            <w:rPrChange w:id="26" w:author="Janet Eyster" w:date="2021-09-15T11:27:00Z">
              <w:rPr>
                <w:rFonts w:ascii="Arial" w:hAnsi="Arial" w:cs="Arial"/>
                <w:sz w:val="22"/>
                <w:szCs w:val="22"/>
              </w:rPr>
            </w:rPrChange>
          </w:rPr>
          <w:t xml:space="preserve">part </w:t>
        </w:r>
      </w:ins>
      <w:r w:rsidRPr="00062EAF">
        <w:rPr>
          <w:rFonts w:ascii="Times New Roman" w:hAnsi="Times New Roman" w:cs="Times New Roman"/>
          <w:sz w:val="22"/>
          <w:szCs w:val="22"/>
          <w:rPrChange w:id="27" w:author="Janet Eyster" w:date="2021-09-15T11:27:00Z">
            <w:rPr>
              <w:rFonts w:ascii="Arial" w:hAnsi="Arial" w:cs="Arial"/>
              <w:sz w:val="22"/>
              <w:szCs w:val="22"/>
            </w:rPr>
          </w:rPrChange>
        </w:rPr>
        <w:t>is to be prepared, designed, and maintained as a sustainable and diverse demonstration forest with significant recreational values.   At least 10 genera of Michigan native trees, more adapted to the expected</w:t>
      </w:r>
      <w:r w:rsidRPr="00062EAF">
        <w:rPr>
          <w:rFonts w:ascii="Times New Roman" w:hAnsi="Times New Roman" w:cs="Times New Roman"/>
          <w:sz w:val="22"/>
          <w:szCs w:val="22"/>
          <w:shd w:val="clear" w:color="auto" w:fill="FFFFFF"/>
          <w:rPrChange w:id="28" w:author="Janet Eyster" w:date="2021-09-15T11:27:00Z">
            <w:rPr>
              <w:rFonts w:ascii="Arial" w:hAnsi="Arial" w:cs="Arial"/>
              <w:color w:val="464E56"/>
              <w:sz w:val="22"/>
              <w:szCs w:val="22"/>
              <w:shd w:val="clear" w:color="auto" w:fill="FFFFFF"/>
            </w:rPr>
          </w:rPrChange>
        </w:rPr>
        <w:t xml:space="preserve"> increase in extreme weather events as Michigan becomes warmer and wetter, will be planted in the forest. </w:t>
      </w:r>
    </w:p>
    <w:p w:rsidR="00000000" w:rsidRPr="00D74D6D" w:rsidRDefault="00062EAF">
      <w:pPr>
        <w:rPr>
          <w:rFonts w:ascii="Times New Roman" w:hAnsi="Times New Roman" w:cs="Times New Roman"/>
          <w:rPrChange w:id="29" w:author="Gene Klco" w:date="2021-09-16T21:20:00Z">
            <w:rPr>
              <w:rFonts w:ascii="Arial" w:hAnsi="Arial" w:cs="Arial"/>
              <w:color w:val="FF0000"/>
              <w:sz w:val="22"/>
              <w:szCs w:val="22"/>
            </w:rPr>
          </w:rPrChange>
        </w:rPr>
        <w:pPrChange w:id="30" w:author="Janet Eyster" w:date="2021-09-15T11:27:00Z">
          <w:pPr>
            <w:ind w:firstLine="720"/>
            <w:jc w:val="both"/>
          </w:pPr>
        </w:pPrChange>
      </w:pPr>
      <w:r w:rsidRPr="00062EAF">
        <w:rPr>
          <w:rPrChange w:id="31" w:author="Janet Eyster" w:date="2021-09-15T11:27:00Z">
            <w:rPr>
              <w:rFonts w:ascii="Arial" w:hAnsi="Arial" w:cs="Arial"/>
              <w:color w:val="4472C4" w:themeColor="accent1"/>
              <w:sz w:val="22"/>
              <w:szCs w:val="22"/>
            </w:rPr>
          </w:rPrChange>
        </w:rPr>
        <w:t xml:space="preserve">Both the Township Parks and Recreation </w:t>
      </w:r>
      <w:r w:rsidRPr="00D74D6D">
        <w:rPr>
          <w:rFonts w:ascii="Times New Roman" w:hAnsi="Times New Roman" w:cs="Times New Roman"/>
          <w:rPrChange w:id="32" w:author="Gene Klco" w:date="2021-09-16T21:20:00Z">
            <w:rPr>
              <w:rFonts w:ascii="Arial" w:hAnsi="Arial" w:cs="Arial"/>
              <w:color w:val="4472C4" w:themeColor="accent1"/>
              <w:sz w:val="22"/>
              <w:szCs w:val="22"/>
            </w:rPr>
          </w:rPrChange>
        </w:rPr>
        <w:t xml:space="preserve">Committee and the newly established Environmental Committees are committed to alternative ways to develop the Park to advance both their recreational and environmental objectives.  The Parks and Recreation Master Plan has guided the development of the park for over 25 years.  </w:t>
      </w:r>
      <w:ins w:id="33" w:author="Microsoft Office User" w:date="2021-09-13T07:00:00Z">
        <w:r w:rsidRPr="00D74D6D">
          <w:rPr>
            <w:rFonts w:ascii="Times New Roman" w:hAnsi="Times New Roman" w:cs="Times New Roman"/>
            <w:rPrChange w:id="34" w:author="Gene Klco" w:date="2021-09-16T21:20:00Z">
              <w:rPr>
                <w:rFonts w:ascii="Arial" w:hAnsi="Arial" w:cs="Arial"/>
                <w:color w:val="FF0000"/>
                <w:sz w:val="22"/>
                <w:szCs w:val="22"/>
              </w:rPr>
            </w:rPrChange>
          </w:rPr>
          <w:t xml:space="preserve">The </w:t>
        </w:r>
      </w:ins>
      <w:del w:id="35" w:author="Microsoft Office User" w:date="2021-09-13T07:00:00Z">
        <w:r w:rsidRPr="00D74D6D">
          <w:rPr>
            <w:rFonts w:ascii="Times New Roman" w:hAnsi="Times New Roman" w:cs="Times New Roman"/>
            <w:rPrChange w:id="36" w:author="Gene Klco" w:date="2021-09-16T21:20:00Z">
              <w:rPr>
                <w:rFonts w:ascii="Arial" w:hAnsi="Arial" w:cs="Arial"/>
                <w:color w:val="FF0000"/>
                <w:sz w:val="22"/>
                <w:szCs w:val="22"/>
              </w:rPr>
            </w:rPrChange>
          </w:rPr>
          <w:delText xml:space="preserve">A parallel document, the </w:delText>
        </w:r>
      </w:del>
      <w:r w:rsidRPr="00D74D6D">
        <w:rPr>
          <w:rFonts w:ascii="Times New Roman" w:hAnsi="Times New Roman" w:cs="Times New Roman"/>
          <w:rPrChange w:id="37" w:author="Gene Klco" w:date="2021-09-16T21:20:00Z">
            <w:rPr>
              <w:rFonts w:ascii="Arial" w:hAnsi="Arial" w:cs="Arial"/>
              <w:color w:val="FF0000"/>
              <w:sz w:val="22"/>
              <w:szCs w:val="22"/>
            </w:rPr>
          </w:rPrChange>
        </w:rPr>
        <w:t xml:space="preserve">Environmental </w:t>
      </w:r>
      <w:del w:id="38" w:author="Microsoft Office User" w:date="2021-09-13T07:25:00Z">
        <w:r w:rsidRPr="00D74D6D">
          <w:rPr>
            <w:rFonts w:ascii="Times New Roman" w:hAnsi="Times New Roman" w:cs="Times New Roman"/>
            <w:rPrChange w:id="39" w:author="Gene Klco" w:date="2021-09-16T21:20:00Z">
              <w:rPr>
                <w:rFonts w:ascii="Arial" w:hAnsi="Arial" w:cs="Arial"/>
                <w:color w:val="FF0000"/>
                <w:sz w:val="22"/>
                <w:szCs w:val="22"/>
              </w:rPr>
            </w:rPrChange>
          </w:rPr>
          <w:delText xml:space="preserve">Action Plan, </w:delText>
        </w:r>
      </w:del>
      <w:del w:id="40" w:author="Microsoft Office User" w:date="2021-09-13T07:00:00Z">
        <w:r w:rsidRPr="00D74D6D">
          <w:rPr>
            <w:rFonts w:ascii="Times New Roman" w:hAnsi="Times New Roman" w:cs="Times New Roman"/>
            <w:rPrChange w:id="41" w:author="Gene Klco" w:date="2021-09-16T21:20:00Z">
              <w:rPr>
                <w:rFonts w:ascii="Arial" w:hAnsi="Arial" w:cs="Arial"/>
                <w:color w:val="FF0000"/>
                <w:sz w:val="22"/>
                <w:szCs w:val="22"/>
              </w:rPr>
            </w:rPrChange>
          </w:rPr>
          <w:delText xml:space="preserve">is </w:delText>
        </w:r>
      </w:del>
      <w:del w:id="42" w:author="Microsoft Office User" w:date="2021-09-13T07:25:00Z">
        <w:r w:rsidRPr="00D74D6D">
          <w:rPr>
            <w:rFonts w:ascii="Times New Roman" w:hAnsi="Times New Roman" w:cs="Times New Roman"/>
            <w:rPrChange w:id="43" w:author="Gene Klco" w:date="2021-09-16T21:20:00Z">
              <w:rPr>
                <w:rFonts w:ascii="Arial" w:hAnsi="Arial" w:cs="Arial"/>
                <w:color w:val="FF0000"/>
                <w:sz w:val="22"/>
                <w:szCs w:val="22"/>
              </w:rPr>
            </w:rPrChange>
          </w:rPr>
          <w:delText>currently being developed</w:delText>
        </w:r>
      </w:del>
      <w:del w:id="44" w:author="Microsoft Office User" w:date="2021-09-13T07:00:00Z">
        <w:r w:rsidRPr="00D74D6D">
          <w:rPr>
            <w:rFonts w:ascii="Times New Roman" w:hAnsi="Times New Roman" w:cs="Times New Roman"/>
            <w:rPrChange w:id="45" w:author="Gene Klco" w:date="2021-09-16T21:20:00Z">
              <w:rPr>
                <w:rFonts w:ascii="Arial" w:hAnsi="Arial" w:cs="Arial"/>
                <w:color w:val="FF0000"/>
                <w:sz w:val="22"/>
                <w:szCs w:val="22"/>
              </w:rPr>
            </w:rPrChange>
          </w:rPr>
          <w:delText xml:space="preserve"> by the Environmental Committee for the approval of the Township Board.  This document will be reviewed annually and revised as needed.</w:delText>
        </w:r>
      </w:del>
      <w:ins w:id="46" w:author="Microsoft Office User" w:date="2021-09-13T07:25:00Z">
        <w:r w:rsidRPr="00D74D6D">
          <w:rPr>
            <w:rFonts w:ascii="Times New Roman" w:hAnsi="Times New Roman" w:cs="Times New Roman"/>
            <w:rPrChange w:id="47" w:author="Gene Klco" w:date="2021-09-16T21:20:00Z">
              <w:rPr>
                <w:rFonts w:ascii="Arial" w:hAnsi="Arial" w:cs="Arial"/>
                <w:color w:val="FF0000"/>
                <w:sz w:val="22"/>
                <w:szCs w:val="22"/>
                <w:highlight w:val="yellow"/>
              </w:rPr>
            </w:rPrChange>
          </w:rPr>
          <w:t>Committee is</w:t>
        </w:r>
      </w:ins>
      <w:ins w:id="48" w:author="Microsoft Office User" w:date="2021-09-13T07:28:00Z">
        <w:r w:rsidRPr="00D74D6D">
          <w:rPr>
            <w:rFonts w:ascii="Times New Roman" w:hAnsi="Times New Roman" w:cs="Times New Roman"/>
            <w:rPrChange w:id="49" w:author="Gene Klco" w:date="2021-09-16T21:20:00Z">
              <w:rPr>
                <w:rFonts w:ascii="Arial" w:hAnsi="Arial" w:cs="Arial"/>
                <w:color w:val="FF0000"/>
                <w:sz w:val="22"/>
                <w:szCs w:val="22"/>
                <w:highlight w:val="yellow"/>
              </w:rPr>
            </w:rPrChange>
          </w:rPr>
          <w:t xml:space="preserve"> </w:t>
        </w:r>
      </w:ins>
      <w:r w:rsidRPr="00D74D6D">
        <w:rPr>
          <w:rFonts w:ascii="Times New Roman" w:hAnsi="Times New Roman" w:cs="Times New Roman"/>
          <w:rPrChange w:id="50" w:author="Gene Klco" w:date="2021-09-16T21:20:00Z">
            <w:rPr>
              <w:rFonts w:ascii="Times New Roman" w:hAnsi="Times New Roman" w:cs="Times New Roman"/>
              <w:sz w:val="20"/>
              <w:szCs w:val="20"/>
              <w:highlight w:val="cyan"/>
            </w:rPr>
          </w:rPrChange>
        </w:rPr>
        <w:t>currently developing an</w:t>
      </w:r>
      <w:ins w:id="51" w:author="Microsoft Office User" w:date="2021-09-13T12:08:00Z">
        <w:r w:rsidRPr="00D74D6D">
          <w:rPr>
            <w:rFonts w:ascii="Times New Roman" w:hAnsi="Times New Roman" w:cs="Times New Roman"/>
            <w:rPrChange w:id="52" w:author="Gene Klco" w:date="2021-09-16T21:20:00Z">
              <w:rPr>
                <w:rFonts w:ascii="Times New Roman" w:hAnsi="Times New Roman" w:cs="Times New Roman"/>
                <w:sz w:val="20"/>
                <w:szCs w:val="20"/>
                <w:highlight w:val="cyan"/>
              </w:rPr>
            </w:rPrChange>
          </w:rPr>
          <w:t xml:space="preserve"> </w:t>
        </w:r>
      </w:ins>
      <w:ins w:id="53" w:author="Microsoft Office User" w:date="2021-09-13T12:09:00Z">
        <w:r w:rsidRPr="00D74D6D">
          <w:rPr>
            <w:rFonts w:ascii="Times New Roman" w:hAnsi="Times New Roman" w:cs="Times New Roman"/>
            <w:rPrChange w:id="54" w:author="Gene Klco" w:date="2021-09-16T21:20:00Z">
              <w:rPr>
                <w:rFonts w:ascii="Times New Roman" w:hAnsi="Times New Roman" w:cs="Times New Roman"/>
                <w:sz w:val="20"/>
                <w:szCs w:val="20"/>
                <w:highlight w:val="cyan"/>
              </w:rPr>
            </w:rPrChange>
          </w:rPr>
          <w:t xml:space="preserve">environmental </w:t>
        </w:r>
      </w:ins>
      <w:r w:rsidRPr="00D74D6D">
        <w:rPr>
          <w:rFonts w:ascii="Times New Roman" w:hAnsi="Times New Roman" w:cs="Times New Roman"/>
          <w:rPrChange w:id="55" w:author="Gene Klco" w:date="2021-09-16T21:20:00Z">
            <w:rPr>
              <w:rFonts w:ascii="Times New Roman" w:hAnsi="Times New Roman" w:cs="Times New Roman"/>
              <w:sz w:val="20"/>
              <w:szCs w:val="20"/>
              <w:highlight w:val="cyan"/>
            </w:rPr>
          </w:rPrChange>
        </w:rPr>
        <w:t xml:space="preserve">action </w:t>
      </w:r>
      <w:ins w:id="56" w:author="Microsoft Office User" w:date="2021-09-13T12:09:00Z">
        <w:r w:rsidRPr="00D74D6D">
          <w:rPr>
            <w:rFonts w:ascii="Times New Roman" w:hAnsi="Times New Roman" w:cs="Times New Roman"/>
            <w:rPrChange w:id="57" w:author="Gene Klco" w:date="2021-09-16T21:20:00Z">
              <w:rPr>
                <w:rFonts w:ascii="Times New Roman" w:hAnsi="Times New Roman" w:cs="Times New Roman"/>
                <w:sz w:val="20"/>
                <w:szCs w:val="20"/>
                <w:highlight w:val="cyan"/>
              </w:rPr>
            </w:rPrChange>
          </w:rPr>
          <w:t>plan</w:t>
        </w:r>
      </w:ins>
      <w:r w:rsidRPr="00D74D6D">
        <w:rPr>
          <w:rFonts w:ascii="Times New Roman" w:hAnsi="Times New Roman" w:cs="Times New Roman"/>
          <w:rPrChange w:id="58" w:author="Gene Klco" w:date="2021-09-16T21:20:00Z">
            <w:rPr>
              <w:rFonts w:ascii="Times New Roman" w:hAnsi="Times New Roman" w:cs="Times New Roman"/>
              <w:sz w:val="20"/>
              <w:szCs w:val="20"/>
            </w:rPr>
          </w:rPrChange>
        </w:rPr>
        <w:t>.</w:t>
      </w:r>
      <w:ins w:id="59" w:author="Janet Eyster" w:date="2021-09-15T11:16:00Z">
        <w:r w:rsidR="00D97059" w:rsidRPr="00D74D6D">
          <w:rPr>
            <w:rFonts w:ascii="Times New Roman" w:hAnsi="Times New Roman" w:cs="Times New Roman"/>
            <w:rPrChange w:id="60" w:author="Gene Klco" w:date="2021-09-16T21:20:00Z">
              <w:rPr/>
            </w:rPrChange>
          </w:rPr>
          <w:t xml:space="preserve"> Although environmental justice scores are not available for townships, access to the Park and the proposed educational events will be free and equally available to residents and non-residents. </w:t>
        </w:r>
      </w:ins>
    </w:p>
    <w:p w:rsidR="00AF6B67" w:rsidRPr="009B0640" w:rsidRDefault="00AF6B67" w:rsidP="007A0B3F">
      <w:pPr>
        <w:jc w:val="both"/>
        <w:rPr>
          <w:rFonts w:ascii="Times New Roman" w:hAnsi="Times New Roman" w:cs="Times New Roman"/>
          <w:color w:val="FF0000"/>
          <w:sz w:val="16"/>
          <w:szCs w:val="16"/>
          <w:rPrChange w:id="61" w:author="Janet Eyster" w:date="2021-09-15T01:34:00Z">
            <w:rPr>
              <w:rFonts w:ascii="Arial" w:hAnsi="Arial" w:cs="Arial"/>
              <w:color w:val="FF0000"/>
              <w:sz w:val="22"/>
              <w:szCs w:val="22"/>
            </w:rPr>
          </w:rPrChange>
        </w:rPr>
      </w:pPr>
    </w:p>
    <w:p w:rsidR="00A92BD4" w:rsidRPr="00A777F6" w:rsidRDefault="00062EAF">
      <w:pPr>
        <w:ind w:firstLine="720"/>
        <w:jc w:val="both"/>
        <w:rPr>
          <w:rFonts w:ascii="Times New Roman" w:hAnsi="Times New Roman" w:cs="Times New Roman"/>
          <w:b/>
          <w:bCs/>
          <w:i/>
          <w:sz w:val="22"/>
          <w:szCs w:val="22"/>
          <w:rPrChange w:id="62" w:author="Janet Eyster" w:date="2021-09-14T17:05:00Z">
            <w:rPr>
              <w:rFonts w:ascii="Arial" w:hAnsi="Arial" w:cs="Arial"/>
              <w:b/>
              <w:bCs/>
              <w:i/>
              <w:color w:val="FF0000"/>
              <w:szCs w:val="28"/>
            </w:rPr>
          </w:rPrChange>
        </w:rPr>
      </w:pPr>
      <w:r w:rsidRPr="00062EAF">
        <w:rPr>
          <w:rFonts w:ascii="Times New Roman" w:hAnsi="Times New Roman" w:cs="Times New Roman"/>
          <w:b/>
          <w:bCs/>
          <w:i/>
          <w:sz w:val="22"/>
          <w:szCs w:val="22"/>
          <w:rPrChange w:id="63" w:author="Janet Eyster" w:date="2021-09-14T17:05:00Z">
            <w:rPr>
              <w:rFonts w:ascii="Arial" w:hAnsi="Arial" w:cs="Arial"/>
              <w:b/>
              <w:bCs/>
              <w:i/>
              <w:color w:val="FF0000"/>
              <w:szCs w:val="28"/>
            </w:rPr>
          </w:rPrChange>
        </w:rPr>
        <w:t>Project Description</w:t>
      </w:r>
    </w:p>
    <w:p w:rsidR="009F264F" w:rsidRPr="009B0640" w:rsidRDefault="009F264F" w:rsidP="007A0B3F">
      <w:pPr>
        <w:jc w:val="both"/>
        <w:rPr>
          <w:rFonts w:ascii="Times New Roman" w:hAnsi="Times New Roman" w:cs="Times New Roman"/>
          <w:sz w:val="16"/>
          <w:szCs w:val="16"/>
          <w:rPrChange w:id="64" w:author="Janet Eyster" w:date="2021-09-15T01:34:00Z">
            <w:rPr>
              <w:rFonts w:ascii="Arial" w:hAnsi="Arial" w:cs="Arial"/>
              <w:color w:val="FF0000"/>
              <w:sz w:val="22"/>
              <w:szCs w:val="22"/>
            </w:rPr>
          </w:rPrChange>
        </w:rPr>
      </w:pPr>
    </w:p>
    <w:p w:rsidR="00000000" w:rsidRDefault="00062EAF">
      <w:pPr>
        <w:pStyle w:val="ListParagraph"/>
        <w:numPr>
          <w:ilvl w:val="0"/>
          <w:numId w:val="4"/>
        </w:numPr>
        <w:rPr>
          <w:del w:id="65" w:author="Microsoft Office User" w:date="2021-09-13T12:05:00Z"/>
          <w:rFonts w:ascii="Times New Roman" w:hAnsi="Times New Roman" w:cs="Times New Roman"/>
          <w:strike/>
          <w:sz w:val="22"/>
          <w:szCs w:val="22"/>
          <w:rPrChange w:id="66" w:author="Janet Eyster" w:date="2021-09-14T17:05:00Z">
            <w:rPr>
              <w:del w:id="67" w:author="Microsoft Office User" w:date="2021-09-13T12:05:00Z"/>
              <w:rFonts w:ascii="Arial" w:hAnsi="Arial" w:cs="Arial"/>
              <w:color w:val="FF0000"/>
              <w:sz w:val="22"/>
              <w:szCs w:val="22"/>
            </w:rPr>
          </w:rPrChange>
        </w:rPr>
        <w:pPrChange w:id="68" w:author="Janet Eyster" w:date="2021-09-14T00:28:00Z">
          <w:pPr>
            <w:jc w:val="both"/>
          </w:pPr>
        </w:pPrChange>
      </w:pPr>
      <w:del w:id="69" w:author="Microsoft Office User" w:date="2021-09-13T12:05:00Z">
        <w:r w:rsidRPr="00062EAF">
          <w:rPr>
            <w:rFonts w:ascii="Times New Roman" w:hAnsi="Times New Roman" w:cs="Times New Roman"/>
            <w:strike/>
            <w:sz w:val="22"/>
            <w:szCs w:val="22"/>
            <w:rPrChange w:id="70" w:author="Janet Eyster" w:date="2021-09-14T17:05:00Z">
              <w:rPr>
                <w:rFonts w:ascii="Arial" w:hAnsi="Arial" w:cs="Arial"/>
                <w:color w:val="FF0000"/>
                <w:sz w:val="22"/>
                <w:szCs w:val="22"/>
              </w:rPr>
            </w:rPrChange>
          </w:rPr>
          <w:delText>The three major goals of this proposal are:</w:delText>
        </w:r>
      </w:del>
    </w:p>
    <w:p w:rsidR="00000000" w:rsidRDefault="00062EAF">
      <w:pPr>
        <w:pStyle w:val="ListParagraph"/>
        <w:numPr>
          <w:ilvl w:val="0"/>
          <w:numId w:val="4"/>
        </w:numPr>
        <w:rPr>
          <w:del w:id="71" w:author="Microsoft Office User" w:date="2021-09-13T12:05:00Z"/>
          <w:sz w:val="22"/>
          <w:szCs w:val="22"/>
          <w:highlight w:val="yellow"/>
          <w:rPrChange w:id="72" w:author="Janet Eyster" w:date="2021-09-14T17:05:00Z">
            <w:rPr>
              <w:del w:id="73" w:author="Microsoft Office User" w:date="2021-09-13T12:05:00Z"/>
              <w:rFonts w:ascii="Arial" w:hAnsi="Arial" w:cs="Arial"/>
              <w:color w:val="FF0000"/>
              <w:sz w:val="22"/>
              <w:szCs w:val="22"/>
            </w:rPr>
          </w:rPrChange>
        </w:rPr>
        <w:pPrChange w:id="74" w:author="Janet Eyster" w:date="2021-09-14T00:28:00Z">
          <w:pPr>
            <w:pStyle w:val="ListParagraph"/>
            <w:numPr>
              <w:numId w:val="3"/>
            </w:numPr>
            <w:ind w:left="1080" w:hanging="360"/>
            <w:jc w:val="both"/>
          </w:pPr>
        </w:pPrChange>
      </w:pPr>
      <w:del w:id="75" w:author="Microsoft Office User" w:date="2021-09-13T12:05:00Z">
        <w:r w:rsidRPr="00062EAF">
          <w:rPr>
            <w:sz w:val="22"/>
            <w:szCs w:val="22"/>
            <w:rPrChange w:id="76" w:author="Janet Eyster" w:date="2021-09-14T17:05:00Z">
              <w:rPr>
                <w:rFonts w:ascii="Arial" w:hAnsi="Arial" w:cs="Arial"/>
                <w:color w:val="FF0000"/>
                <w:sz w:val="22"/>
                <w:szCs w:val="22"/>
              </w:rPr>
            </w:rPrChange>
          </w:rPr>
          <w:delText>Complete and obtain Board approval for the Environmental Action Plan.</w:delText>
        </w:r>
      </w:del>
    </w:p>
    <w:p w:rsidR="00000000" w:rsidRDefault="00062EAF">
      <w:pPr>
        <w:pStyle w:val="ListParagraph"/>
        <w:numPr>
          <w:ilvl w:val="0"/>
          <w:numId w:val="4"/>
        </w:numPr>
        <w:rPr>
          <w:sz w:val="22"/>
          <w:szCs w:val="22"/>
          <w:rPrChange w:id="77" w:author="Janet Eyster" w:date="2021-09-14T17:05:00Z">
            <w:rPr>
              <w:rFonts w:ascii="Arial" w:hAnsi="Arial" w:cs="Arial"/>
              <w:color w:val="FF0000"/>
              <w:sz w:val="22"/>
              <w:szCs w:val="22"/>
            </w:rPr>
          </w:rPrChange>
        </w:rPr>
        <w:pPrChange w:id="78" w:author="Janet Eyster" w:date="2021-09-14T00:28:00Z">
          <w:pPr>
            <w:pStyle w:val="ListParagraph"/>
            <w:numPr>
              <w:numId w:val="3"/>
            </w:numPr>
            <w:ind w:left="1080" w:hanging="360"/>
            <w:jc w:val="both"/>
          </w:pPr>
        </w:pPrChange>
      </w:pPr>
      <w:r w:rsidRPr="00062EAF">
        <w:rPr>
          <w:sz w:val="22"/>
          <w:szCs w:val="22"/>
          <w:rPrChange w:id="79" w:author="Janet Eyster" w:date="2021-09-14T17:05:00Z">
            <w:rPr>
              <w:rFonts w:ascii="Arial" w:hAnsi="Arial" w:cs="Arial"/>
              <w:color w:val="FF0000"/>
              <w:sz w:val="22"/>
              <w:szCs w:val="22"/>
            </w:rPr>
          </w:rPrChange>
        </w:rPr>
        <w:t xml:space="preserve">Develop </w:t>
      </w:r>
      <w:ins w:id="80" w:author="Janet Eyster" w:date="2021-09-14T00:30:00Z">
        <w:r w:rsidRPr="00062EAF">
          <w:rPr>
            <w:sz w:val="22"/>
            <w:szCs w:val="22"/>
            <w:rPrChange w:id="81" w:author="Janet Eyster" w:date="2021-09-14T17:05:00Z">
              <w:rPr>
                <w:sz w:val="20"/>
                <w:szCs w:val="20"/>
              </w:rPr>
            </w:rPrChange>
          </w:rPr>
          <w:t xml:space="preserve">and maintain </w:t>
        </w:r>
      </w:ins>
      <w:r w:rsidRPr="00062EAF">
        <w:rPr>
          <w:sz w:val="22"/>
          <w:szCs w:val="22"/>
          <w:rPrChange w:id="82" w:author="Janet Eyster" w:date="2021-09-14T17:05:00Z">
            <w:rPr>
              <w:rFonts w:ascii="Arial" w:hAnsi="Arial" w:cs="Arial"/>
              <w:color w:val="FF0000"/>
              <w:sz w:val="22"/>
              <w:szCs w:val="22"/>
            </w:rPr>
          </w:rPrChange>
        </w:rPr>
        <w:t xml:space="preserve">a 12-acre </w:t>
      </w:r>
      <w:ins w:id="83" w:author="Janet Eyster" w:date="2021-09-15T11:17:00Z">
        <w:r w:rsidR="00D97059">
          <w:rPr>
            <w:sz w:val="22"/>
            <w:szCs w:val="22"/>
          </w:rPr>
          <w:t xml:space="preserve">diverse </w:t>
        </w:r>
      </w:ins>
      <w:r w:rsidRPr="00062EAF">
        <w:rPr>
          <w:sz w:val="22"/>
          <w:szCs w:val="22"/>
          <w:rPrChange w:id="84" w:author="Janet Eyster" w:date="2021-09-14T17:05:00Z">
            <w:rPr>
              <w:rFonts w:ascii="Arial" w:hAnsi="Arial" w:cs="Arial"/>
              <w:color w:val="FF0000"/>
              <w:sz w:val="22"/>
              <w:szCs w:val="22"/>
            </w:rPr>
          </w:rPrChange>
        </w:rPr>
        <w:t xml:space="preserve">forest in the Park with the help of adult and youth volunteers from several </w:t>
      </w:r>
      <w:ins w:id="85" w:author="Janet Eyster" w:date="2021-09-15T11:18:00Z">
        <w:r w:rsidR="00D97059">
          <w:rPr>
            <w:sz w:val="22"/>
            <w:szCs w:val="22"/>
          </w:rPr>
          <w:t xml:space="preserve">local </w:t>
        </w:r>
      </w:ins>
      <w:del w:id="86" w:author="Janet Eyster" w:date="2021-09-15T11:18:00Z">
        <w:r w:rsidRPr="00062EAF">
          <w:rPr>
            <w:sz w:val="22"/>
            <w:szCs w:val="22"/>
            <w:rPrChange w:id="87" w:author="Janet Eyster" w:date="2021-09-14T17:05:00Z">
              <w:rPr>
                <w:rFonts w:ascii="Arial" w:hAnsi="Arial" w:cs="Arial"/>
                <w:color w:val="FF0000"/>
                <w:sz w:val="22"/>
                <w:szCs w:val="22"/>
              </w:rPr>
            </w:rPrChange>
          </w:rPr>
          <w:delText xml:space="preserve">local </w:delText>
        </w:r>
      </w:del>
      <w:r w:rsidRPr="00062EAF">
        <w:rPr>
          <w:sz w:val="22"/>
          <w:szCs w:val="22"/>
          <w:rPrChange w:id="88" w:author="Janet Eyster" w:date="2021-09-14T17:05:00Z">
            <w:rPr>
              <w:rFonts w:ascii="Arial" w:hAnsi="Arial" w:cs="Arial"/>
              <w:color w:val="FF0000"/>
              <w:sz w:val="22"/>
              <w:szCs w:val="22"/>
            </w:rPr>
          </w:rPrChange>
        </w:rPr>
        <w:t>organizations.</w:t>
      </w:r>
      <w:r w:rsidRPr="00062EAF">
        <w:rPr>
          <w:sz w:val="22"/>
          <w:szCs w:val="22"/>
          <w:shd w:val="clear" w:color="auto" w:fill="FFFFFF"/>
          <w:rPrChange w:id="89" w:author="Janet Eyster" w:date="2021-09-14T17:05:00Z">
            <w:rPr>
              <w:rFonts w:ascii="Arial" w:hAnsi="Arial" w:cs="Arial"/>
              <w:color w:val="FF0000"/>
              <w:sz w:val="22"/>
              <w:szCs w:val="22"/>
              <w:shd w:val="clear" w:color="auto" w:fill="FFFFFF"/>
            </w:rPr>
          </w:rPrChange>
        </w:rPr>
        <w:t xml:space="preserve">  The DNR </w:t>
      </w:r>
      <w:ins w:id="90" w:author="Janet Eyster" w:date="2021-09-15T11:19:00Z">
        <w:r w:rsidR="00D97059">
          <w:rPr>
            <w:sz w:val="22"/>
            <w:szCs w:val="22"/>
            <w:shd w:val="clear" w:color="auto" w:fill="FFFFFF"/>
          </w:rPr>
          <w:t>‘</w:t>
        </w:r>
      </w:ins>
      <w:r w:rsidRPr="00062EAF">
        <w:rPr>
          <w:sz w:val="22"/>
          <w:szCs w:val="22"/>
          <w:shd w:val="clear" w:color="auto" w:fill="FFFFFF"/>
          <w:rPrChange w:id="91" w:author="Janet Eyster" w:date="2021-09-14T17:05:00Z">
            <w:rPr>
              <w:rFonts w:ascii="Arial" w:hAnsi="Arial" w:cs="Arial"/>
              <w:color w:val="FF0000"/>
              <w:sz w:val="22"/>
              <w:szCs w:val="22"/>
              <w:shd w:val="clear" w:color="auto" w:fill="FFFFFF"/>
            </w:rPr>
          </w:rPrChange>
        </w:rPr>
        <w:t>Tree Planting Guidelines</w:t>
      </w:r>
      <w:ins w:id="92" w:author="Janet Eyster" w:date="2021-09-15T11:19:00Z">
        <w:r w:rsidR="00D97059">
          <w:rPr>
            <w:sz w:val="22"/>
            <w:szCs w:val="22"/>
            <w:shd w:val="clear" w:color="auto" w:fill="FFFFFF"/>
          </w:rPr>
          <w:t>’</w:t>
        </w:r>
      </w:ins>
      <w:r w:rsidRPr="00062EAF">
        <w:rPr>
          <w:sz w:val="22"/>
          <w:szCs w:val="22"/>
          <w:shd w:val="clear" w:color="auto" w:fill="FFFFFF"/>
          <w:rPrChange w:id="93" w:author="Janet Eyster" w:date="2021-09-14T17:05:00Z">
            <w:rPr>
              <w:rFonts w:ascii="Arial" w:hAnsi="Arial" w:cs="Arial"/>
              <w:color w:val="FF0000"/>
              <w:sz w:val="22"/>
              <w:szCs w:val="22"/>
              <w:shd w:val="clear" w:color="auto" w:fill="FFFFFF"/>
            </w:rPr>
          </w:rPrChange>
        </w:rPr>
        <w:t xml:space="preserve"> </w:t>
      </w:r>
      <w:del w:id="94" w:author="Janet Eyster" w:date="2021-09-15T11:19:00Z">
        <w:r w:rsidRPr="00062EAF">
          <w:rPr>
            <w:sz w:val="22"/>
            <w:szCs w:val="22"/>
            <w:shd w:val="clear" w:color="auto" w:fill="FFFFFF"/>
            <w:rPrChange w:id="95" w:author="Janet Eyster" w:date="2021-09-14T17:05:00Z">
              <w:rPr>
                <w:rFonts w:ascii="Arial" w:hAnsi="Arial" w:cs="Arial"/>
                <w:color w:val="FF0000"/>
                <w:sz w:val="22"/>
                <w:szCs w:val="22"/>
                <w:shd w:val="clear" w:color="auto" w:fill="FFFFFF"/>
              </w:rPr>
            </w:rPrChange>
          </w:rPr>
          <w:delText xml:space="preserve">in Appendix 1 </w:delText>
        </w:r>
      </w:del>
      <w:r w:rsidRPr="00062EAF">
        <w:rPr>
          <w:sz w:val="22"/>
          <w:szCs w:val="22"/>
          <w:shd w:val="clear" w:color="auto" w:fill="FFFFFF"/>
          <w:rPrChange w:id="96" w:author="Janet Eyster" w:date="2021-09-14T17:05:00Z">
            <w:rPr>
              <w:rFonts w:ascii="Arial" w:hAnsi="Arial" w:cs="Arial"/>
              <w:color w:val="FF0000"/>
              <w:sz w:val="22"/>
              <w:szCs w:val="22"/>
              <w:shd w:val="clear" w:color="auto" w:fill="FFFFFF"/>
            </w:rPr>
          </w:rPrChange>
        </w:rPr>
        <w:t>will be followed</w:t>
      </w:r>
      <w:ins w:id="97" w:author="Janet Eyster" w:date="2021-09-14T00:32:00Z">
        <w:r w:rsidRPr="00062EAF">
          <w:rPr>
            <w:sz w:val="22"/>
            <w:szCs w:val="22"/>
            <w:shd w:val="clear" w:color="auto" w:fill="FFFFFF"/>
            <w:rPrChange w:id="98" w:author="Janet Eyster" w:date="2021-09-14T17:05:00Z">
              <w:rPr>
                <w:sz w:val="20"/>
                <w:szCs w:val="20"/>
                <w:shd w:val="clear" w:color="auto" w:fill="FFFFFF"/>
              </w:rPr>
            </w:rPrChange>
          </w:rPr>
          <w:t>.</w:t>
        </w:r>
      </w:ins>
      <w:del w:id="99" w:author="Janet Eyster" w:date="2021-09-14T00:31:00Z">
        <w:r w:rsidRPr="00062EAF">
          <w:rPr>
            <w:sz w:val="22"/>
            <w:szCs w:val="22"/>
            <w:shd w:val="clear" w:color="auto" w:fill="FFFFFF"/>
            <w:rPrChange w:id="100" w:author="Janet Eyster" w:date="2021-09-14T17:05:00Z">
              <w:rPr>
                <w:rFonts w:ascii="Arial" w:hAnsi="Arial" w:cs="Arial"/>
                <w:color w:val="FF0000"/>
                <w:sz w:val="22"/>
                <w:szCs w:val="22"/>
                <w:shd w:val="clear" w:color="auto" w:fill="FFFFFF"/>
              </w:rPr>
            </w:rPrChange>
          </w:rPr>
          <w:delText xml:space="preserve"> in the project.</w:delText>
        </w:r>
      </w:del>
    </w:p>
    <w:p w:rsidR="00000000" w:rsidRDefault="00062EAF">
      <w:pPr>
        <w:pStyle w:val="ListParagraph"/>
        <w:numPr>
          <w:ilvl w:val="0"/>
          <w:numId w:val="4"/>
        </w:numPr>
        <w:jc w:val="both"/>
        <w:rPr>
          <w:rFonts w:ascii="Times New Roman" w:hAnsi="Times New Roman" w:cs="Times New Roman"/>
          <w:sz w:val="22"/>
          <w:szCs w:val="22"/>
          <w:rPrChange w:id="101" w:author="Janet Eyster" w:date="2021-09-14T17:05:00Z">
            <w:rPr>
              <w:rFonts w:ascii="Arial" w:hAnsi="Arial" w:cs="Arial"/>
              <w:color w:val="FF0000"/>
              <w:sz w:val="22"/>
              <w:szCs w:val="22"/>
            </w:rPr>
          </w:rPrChange>
        </w:rPr>
        <w:pPrChange w:id="102" w:author="Janet Eyster" w:date="2021-09-14T00:29:00Z">
          <w:pPr>
            <w:pStyle w:val="ListParagraph"/>
            <w:numPr>
              <w:numId w:val="3"/>
            </w:numPr>
            <w:ind w:left="1080" w:hanging="360"/>
            <w:jc w:val="both"/>
          </w:pPr>
        </w:pPrChange>
      </w:pPr>
      <w:r w:rsidRPr="00062EAF">
        <w:rPr>
          <w:rFonts w:ascii="Times New Roman" w:hAnsi="Times New Roman" w:cs="Times New Roman"/>
          <w:sz w:val="22"/>
          <w:szCs w:val="22"/>
          <w:rPrChange w:id="103" w:author="Janet Eyster" w:date="2021-09-14T17:05:00Z">
            <w:rPr>
              <w:rFonts w:ascii="Arial" w:hAnsi="Arial" w:cs="Arial"/>
              <w:color w:val="FF0000"/>
              <w:sz w:val="22"/>
              <w:szCs w:val="22"/>
            </w:rPr>
          </w:rPrChange>
        </w:rPr>
        <w:t xml:space="preserve">Provide educational opportunities through interpretive signage in the Park and at least three workshops to increase the knowledge of our residents of the value of forests, the reasons for </w:t>
      </w:r>
      <w:proofErr w:type="gramStart"/>
      <w:r w:rsidRPr="00062EAF">
        <w:rPr>
          <w:rFonts w:ascii="Times New Roman" w:hAnsi="Times New Roman" w:cs="Times New Roman"/>
          <w:sz w:val="22"/>
          <w:szCs w:val="22"/>
          <w:rPrChange w:id="104" w:author="Janet Eyster" w:date="2021-09-14T17:05:00Z">
            <w:rPr>
              <w:rFonts w:ascii="Arial" w:hAnsi="Arial" w:cs="Arial"/>
              <w:color w:val="FF0000"/>
              <w:sz w:val="22"/>
              <w:szCs w:val="22"/>
            </w:rPr>
          </w:rPrChange>
        </w:rPr>
        <w:t>increasing</w:t>
      </w:r>
      <w:proofErr w:type="gramEnd"/>
      <w:r w:rsidRPr="00062EAF">
        <w:rPr>
          <w:rFonts w:ascii="Times New Roman" w:hAnsi="Times New Roman" w:cs="Times New Roman"/>
          <w:sz w:val="22"/>
          <w:szCs w:val="22"/>
          <w:rPrChange w:id="105" w:author="Janet Eyster" w:date="2021-09-14T17:05:00Z">
            <w:rPr>
              <w:rFonts w:ascii="Arial" w:hAnsi="Arial" w:cs="Arial"/>
              <w:color w:val="FF0000"/>
              <w:sz w:val="22"/>
              <w:szCs w:val="22"/>
            </w:rPr>
          </w:rPrChange>
        </w:rPr>
        <w:t xml:space="preserve"> the tree canopy to 40%, and the proper care of trees in the Park, residential landscaping and farm</w:t>
      </w:r>
      <w:ins w:id="106" w:author="Microsoft Office User" w:date="2021-09-13T07:55:00Z">
        <w:r w:rsidRPr="00062EAF">
          <w:rPr>
            <w:rFonts w:ascii="Times New Roman" w:hAnsi="Times New Roman" w:cs="Times New Roman"/>
            <w:sz w:val="22"/>
            <w:szCs w:val="22"/>
            <w:rPrChange w:id="107" w:author="Janet Eyster" w:date="2021-09-14T17:05:00Z">
              <w:rPr>
                <w:rFonts w:ascii="Arial" w:hAnsi="Arial" w:cs="Arial"/>
                <w:color w:val="FF0000"/>
                <w:sz w:val="22"/>
                <w:szCs w:val="22"/>
              </w:rPr>
            </w:rPrChange>
          </w:rPr>
          <w:t xml:space="preserve"> land.</w:t>
        </w:r>
      </w:ins>
      <w:del w:id="108" w:author="Microsoft Office User" w:date="2021-09-13T07:55:00Z">
        <w:r w:rsidRPr="00062EAF">
          <w:rPr>
            <w:rFonts w:ascii="Times New Roman" w:hAnsi="Times New Roman" w:cs="Times New Roman"/>
            <w:sz w:val="22"/>
            <w:szCs w:val="22"/>
            <w:rPrChange w:id="109" w:author="Janet Eyster" w:date="2021-09-14T17:05:00Z">
              <w:rPr>
                <w:rFonts w:ascii="Arial" w:hAnsi="Arial" w:cs="Arial"/>
                <w:color w:val="FF0000"/>
                <w:sz w:val="22"/>
                <w:szCs w:val="22"/>
              </w:rPr>
            </w:rPrChange>
          </w:rPr>
          <w:delText>.</w:delText>
        </w:r>
      </w:del>
    </w:p>
    <w:p w:rsidR="00000000" w:rsidRDefault="00062EAF">
      <w:pPr>
        <w:pStyle w:val="ListParagraph"/>
        <w:numPr>
          <w:ilvl w:val="0"/>
          <w:numId w:val="4"/>
        </w:numPr>
        <w:jc w:val="both"/>
        <w:rPr>
          <w:del w:id="110" w:author="Janet Eyster" w:date="2021-09-15T11:16:00Z"/>
          <w:rFonts w:ascii="Times New Roman" w:hAnsi="Times New Roman" w:cs="Times New Roman"/>
          <w:sz w:val="22"/>
          <w:szCs w:val="22"/>
          <w:rPrChange w:id="111" w:author="Janet Eyster" w:date="2021-09-14T17:05:00Z">
            <w:rPr>
              <w:del w:id="112" w:author="Janet Eyster" w:date="2021-09-15T11:16:00Z"/>
              <w:rFonts w:ascii="Arial" w:hAnsi="Arial" w:cs="Arial"/>
              <w:color w:val="FF0000"/>
              <w:sz w:val="22"/>
              <w:szCs w:val="22"/>
            </w:rPr>
          </w:rPrChange>
        </w:rPr>
        <w:pPrChange w:id="113" w:author="Janet Eyster" w:date="2021-09-14T00:29:00Z">
          <w:pPr>
            <w:pStyle w:val="ListParagraph"/>
            <w:numPr>
              <w:numId w:val="3"/>
            </w:numPr>
            <w:ind w:left="1080" w:hanging="360"/>
            <w:jc w:val="both"/>
          </w:pPr>
        </w:pPrChange>
      </w:pPr>
      <w:del w:id="114" w:author="Janet Eyster" w:date="2021-09-15T11:16:00Z">
        <w:r w:rsidRPr="00062EAF">
          <w:rPr>
            <w:rFonts w:ascii="Times New Roman" w:hAnsi="Times New Roman" w:cs="Times New Roman"/>
            <w:sz w:val="22"/>
            <w:szCs w:val="22"/>
            <w:rPrChange w:id="115" w:author="Janet Eyster" w:date="2021-09-14T17:05:00Z">
              <w:rPr>
                <w:rFonts w:ascii="Arial" w:hAnsi="Arial" w:cs="Arial"/>
                <w:color w:val="FF0000"/>
                <w:sz w:val="22"/>
                <w:szCs w:val="22"/>
              </w:rPr>
            </w:rPrChange>
          </w:rPr>
          <w:delText xml:space="preserve">Although environmental justice scores are not available for townships, the </w:delText>
        </w:r>
      </w:del>
      <w:ins w:id="116" w:author="Microsoft Office User" w:date="2021-09-13T07:03:00Z">
        <w:del w:id="117" w:author="Janet Eyster" w:date="2021-09-15T11:16:00Z">
          <w:r w:rsidRPr="00062EAF">
            <w:rPr>
              <w:rFonts w:ascii="Times New Roman" w:hAnsi="Times New Roman" w:cs="Times New Roman"/>
              <w:sz w:val="22"/>
              <w:szCs w:val="22"/>
              <w:rPrChange w:id="118" w:author="Janet Eyster" w:date="2021-09-14T17:05:00Z">
                <w:rPr>
                  <w:rFonts w:ascii="Arial" w:hAnsi="Arial" w:cs="Arial"/>
                  <w:color w:val="FF0000"/>
                  <w:sz w:val="22"/>
                  <w:szCs w:val="22"/>
                </w:rPr>
              </w:rPrChange>
            </w:rPr>
            <w:delText>a</w:delText>
          </w:r>
        </w:del>
      </w:ins>
      <w:ins w:id="119" w:author="Microsoft Office User" w:date="2021-09-13T07:04:00Z">
        <w:del w:id="120" w:author="Janet Eyster" w:date="2021-09-15T11:16:00Z">
          <w:r w:rsidRPr="00062EAF">
            <w:rPr>
              <w:rFonts w:ascii="Times New Roman" w:hAnsi="Times New Roman" w:cs="Times New Roman"/>
              <w:sz w:val="22"/>
              <w:szCs w:val="22"/>
              <w:rPrChange w:id="121" w:author="Janet Eyster" w:date="2021-09-14T17:05:00Z">
                <w:rPr>
                  <w:rFonts w:ascii="Arial" w:hAnsi="Arial" w:cs="Arial"/>
                  <w:color w:val="FF0000"/>
                  <w:sz w:val="22"/>
                  <w:szCs w:val="22"/>
                </w:rPr>
              </w:rPrChange>
            </w:rPr>
            <w:delText>c</w:delText>
          </w:r>
        </w:del>
      </w:ins>
      <w:ins w:id="122" w:author="Microsoft Office User" w:date="2021-09-13T07:03:00Z">
        <w:del w:id="123" w:author="Janet Eyster" w:date="2021-09-15T11:16:00Z">
          <w:r w:rsidRPr="00062EAF">
            <w:rPr>
              <w:rFonts w:ascii="Times New Roman" w:hAnsi="Times New Roman" w:cs="Times New Roman"/>
              <w:sz w:val="22"/>
              <w:szCs w:val="22"/>
              <w:rPrChange w:id="124" w:author="Janet Eyster" w:date="2021-09-14T17:05:00Z">
                <w:rPr>
                  <w:rFonts w:ascii="Arial" w:hAnsi="Arial" w:cs="Arial"/>
                  <w:color w:val="FF0000"/>
                  <w:sz w:val="22"/>
                  <w:szCs w:val="22"/>
                </w:rPr>
              </w:rPrChange>
            </w:rPr>
            <w:delText>cess to the Par</w:delText>
          </w:r>
        </w:del>
      </w:ins>
      <w:del w:id="125" w:author="Janet Eyster" w:date="2021-09-15T11:16:00Z">
        <w:r w:rsidRPr="00062EAF">
          <w:rPr>
            <w:rFonts w:ascii="Times New Roman" w:hAnsi="Times New Roman" w:cs="Times New Roman"/>
            <w:sz w:val="22"/>
            <w:szCs w:val="22"/>
            <w:rPrChange w:id="126" w:author="Janet Eyster" w:date="2021-09-14T17:05:00Z">
              <w:rPr>
                <w:rFonts w:ascii="Times New Roman" w:hAnsi="Times New Roman" w:cs="Times New Roman"/>
                <w:sz w:val="20"/>
                <w:szCs w:val="20"/>
              </w:rPr>
            </w:rPrChange>
          </w:rPr>
          <w:delText>k and</w:delText>
        </w:r>
      </w:del>
      <w:ins w:id="127" w:author="Microsoft Office User" w:date="2021-09-13T07:03:00Z">
        <w:del w:id="128" w:author="Janet Eyster" w:date="2021-09-15T11:16:00Z">
          <w:r w:rsidRPr="00062EAF">
            <w:rPr>
              <w:rFonts w:ascii="Times New Roman" w:hAnsi="Times New Roman" w:cs="Times New Roman"/>
              <w:sz w:val="22"/>
              <w:szCs w:val="22"/>
              <w:rPrChange w:id="129" w:author="Janet Eyster" w:date="2021-09-14T17:05:00Z">
                <w:rPr>
                  <w:rFonts w:ascii="Arial" w:hAnsi="Arial" w:cs="Arial"/>
                  <w:color w:val="FF0000"/>
                  <w:sz w:val="22"/>
                  <w:szCs w:val="22"/>
                </w:rPr>
              </w:rPrChange>
            </w:rPr>
            <w:delText xml:space="preserve"> </w:delText>
          </w:r>
        </w:del>
      </w:ins>
      <w:ins w:id="130" w:author="Microsoft Office User" w:date="2021-09-13T07:04:00Z">
        <w:del w:id="131" w:author="Janet Eyster" w:date="2021-09-15T11:16:00Z">
          <w:r w:rsidRPr="00062EAF">
            <w:rPr>
              <w:rFonts w:ascii="Times New Roman" w:hAnsi="Times New Roman" w:cs="Times New Roman"/>
              <w:sz w:val="22"/>
              <w:szCs w:val="22"/>
              <w:rPrChange w:id="132" w:author="Janet Eyster" w:date="2021-09-14T17:05:00Z">
                <w:rPr>
                  <w:rFonts w:ascii="Arial" w:hAnsi="Arial" w:cs="Arial"/>
                  <w:color w:val="FF0000"/>
                  <w:sz w:val="22"/>
                  <w:szCs w:val="22"/>
                </w:rPr>
              </w:rPrChange>
            </w:rPr>
            <w:delText>all Forest related</w:delText>
          </w:r>
        </w:del>
      </w:ins>
      <w:del w:id="133" w:author="Janet Eyster" w:date="2021-09-15T11:16:00Z">
        <w:r w:rsidRPr="00062EAF">
          <w:rPr>
            <w:rFonts w:ascii="Times New Roman" w:hAnsi="Times New Roman" w:cs="Times New Roman"/>
            <w:sz w:val="22"/>
            <w:szCs w:val="22"/>
            <w:rPrChange w:id="134" w:author="Janet Eyster" w:date="2021-09-14T17:05:00Z">
              <w:rPr>
                <w:rFonts w:ascii="Arial" w:hAnsi="Arial" w:cs="Arial"/>
                <w:color w:val="FF0000"/>
                <w:sz w:val="22"/>
                <w:szCs w:val="22"/>
              </w:rPr>
            </w:rPrChange>
          </w:rPr>
          <w:delText xml:space="preserve">Park’s Forest and educational events will be free and equally available to all residents </w:delText>
        </w:r>
      </w:del>
      <w:ins w:id="135" w:author="Microsoft Office User" w:date="2021-09-13T07:33:00Z">
        <w:del w:id="136" w:author="Janet Eyster" w:date="2021-09-15T11:16:00Z">
          <w:r w:rsidRPr="00062EAF">
            <w:rPr>
              <w:rFonts w:ascii="Times New Roman" w:hAnsi="Times New Roman" w:cs="Times New Roman"/>
              <w:sz w:val="22"/>
              <w:szCs w:val="22"/>
              <w:rPrChange w:id="137" w:author="Janet Eyster" w:date="2021-09-14T17:05:00Z">
                <w:rPr>
                  <w:rFonts w:ascii="Arial" w:hAnsi="Arial" w:cs="Arial"/>
                  <w:color w:val="FF0000"/>
                  <w:sz w:val="22"/>
                  <w:szCs w:val="22"/>
                </w:rPr>
              </w:rPrChange>
            </w:rPr>
            <w:delText>and non-residents</w:delText>
          </w:r>
        </w:del>
      </w:ins>
      <w:del w:id="138" w:author="Janet Eyster" w:date="2021-09-15T11:16:00Z">
        <w:r w:rsidRPr="00062EAF">
          <w:rPr>
            <w:rFonts w:ascii="Times New Roman" w:hAnsi="Times New Roman" w:cs="Times New Roman"/>
            <w:sz w:val="22"/>
            <w:szCs w:val="22"/>
            <w:rPrChange w:id="139" w:author="Janet Eyster" w:date="2021-09-14T17:05:00Z">
              <w:rPr>
                <w:rFonts w:ascii="Times New Roman" w:hAnsi="Times New Roman" w:cs="Times New Roman"/>
                <w:sz w:val="20"/>
                <w:szCs w:val="20"/>
              </w:rPr>
            </w:rPrChange>
          </w:rPr>
          <w:delText>.</w:delText>
        </w:r>
      </w:del>
      <w:ins w:id="140" w:author="Microsoft Office User" w:date="2021-09-13T07:03:00Z">
        <w:del w:id="141" w:author="Janet Eyster" w:date="2021-09-15T11:16:00Z">
          <w:r w:rsidRPr="00062EAF">
            <w:rPr>
              <w:rFonts w:ascii="Times New Roman" w:hAnsi="Times New Roman" w:cs="Times New Roman"/>
              <w:sz w:val="22"/>
              <w:szCs w:val="22"/>
              <w:rPrChange w:id="142" w:author="Janet Eyster" w:date="2021-09-14T17:05:00Z">
                <w:rPr>
                  <w:rFonts w:ascii="Arial" w:hAnsi="Arial" w:cs="Arial"/>
                  <w:color w:val="FF0000"/>
                  <w:sz w:val="22"/>
                  <w:szCs w:val="22"/>
                </w:rPr>
              </w:rPrChange>
            </w:rPr>
            <w:delText xml:space="preserve"> </w:delText>
          </w:r>
        </w:del>
      </w:ins>
      <w:del w:id="143" w:author="Janet Eyster" w:date="2021-09-15T11:16:00Z">
        <w:r w:rsidRPr="00062EAF">
          <w:rPr>
            <w:rFonts w:ascii="Times New Roman" w:hAnsi="Times New Roman" w:cs="Times New Roman"/>
            <w:sz w:val="22"/>
            <w:szCs w:val="22"/>
            <w:rPrChange w:id="144" w:author="Janet Eyster" w:date="2021-09-14T17:05:00Z">
              <w:rPr>
                <w:rFonts w:ascii="Arial" w:hAnsi="Arial" w:cs="Arial"/>
                <w:color w:val="FF0000"/>
                <w:sz w:val="22"/>
                <w:szCs w:val="22"/>
              </w:rPr>
            </w:rPrChange>
          </w:rPr>
          <w:delText>.</w:delText>
        </w:r>
      </w:del>
    </w:p>
    <w:p w:rsidR="00133393" w:rsidRPr="009B0640" w:rsidRDefault="00133393" w:rsidP="00133393">
      <w:pPr>
        <w:jc w:val="both"/>
        <w:rPr>
          <w:rFonts w:ascii="Times New Roman" w:hAnsi="Times New Roman" w:cs="Times New Roman"/>
          <w:color w:val="FF0000"/>
          <w:sz w:val="16"/>
          <w:szCs w:val="16"/>
          <w:rPrChange w:id="145" w:author="Janet Eyster" w:date="2021-09-15T01:32:00Z">
            <w:rPr>
              <w:rFonts w:ascii="Arial" w:hAnsi="Arial" w:cs="Arial"/>
              <w:color w:val="FF0000"/>
              <w:sz w:val="22"/>
              <w:szCs w:val="22"/>
            </w:rPr>
          </w:rPrChange>
        </w:rPr>
      </w:pPr>
    </w:p>
    <w:p w:rsidR="009F264F" w:rsidRPr="00A777F6" w:rsidRDefault="00062EAF">
      <w:pPr>
        <w:ind w:firstLine="720"/>
        <w:jc w:val="both"/>
        <w:rPr>
          <w:rFonts w:ascii="Times New Roman" w:hAnsi="Times New Roman" w:cs="Times New Roman"/>
          <w:sz w:val="22"/>
          <w:szCs w:val="22"/>
          <w:rPrChange w:id="146" w:author="Janet Eyster" w:date="2021-09-14T17:05:00Z">
            <w:rPr>
              <w:rFonts w:ascii="Arial" w:hAnsi="Arial" w:cs="Arial"/>
              <w:color w:val="FF0000"/>
              <w:sz w:val="22"/>
              <w:szCs w:val="22"/>
            </w:rPr>
          </w:rPrChange>
        </w:rPr>
      </w:pPr>
      <w:r w:rsidRPr="00062EAF">
        <w:rPr>
          <w:rFonts w:ascii="Times New Roman" w:hAnsi="Times New Roman" w:cs="Times New Roman"/>
          <w:b/>
          <w:bCs/>
          <w:i/>
          <w:iCs/>
          <w:sz w:val="22"/>
          <w:szCs w:val="22"/>
          <w:rPrChange w:id="147" w:author="Janet Eyster" w:date="2021-09-14T17:05:00Z">
            <w:rPr>
              <w:rFonts w:ascii="Arial" w:hAnsi="Arial" w:cs="Arial"/>
              <w:b/>
              <w:bCs/>
              <w:i/>
              <w:iCs/>
              <w:color w:val="FF0000"/>
            </w:rPr>
          </w:rPrChange>
        </w:rPr>
        <w:t>Project Motivation</w:t>
      </w:r>
    </w:p>
    <w:p w:rsidR="009F264F" w:rsidRPr="009B0640" w:rsidRDefault="009F264F" w:rsidP="004773DA">
      <w:pPr>
        <w:jc w:val="both"/>
        <w:rPr>
          <w:rFonts w:ascii="Times New Roman" w:hAnsi="Times New Roman" w:cs="Times New Roman"/>
          <w:sz w:val="16"/>
          <w:szCs w:val="16"/>
          <w:rPrChange w:id="148" w:author="Janet Eyster" w:date="2021-09-15T01:33:00Z">
            <w:rPr>
              <w:rFonts w:ascii="Arial" w:hAnsi="Arial" w:cs="Arial"/>
              <w:sz w:val="22"/>
              <w:szCs w:val="22"/>
            </w:rPr>
          </w:rPrChange>
        </w:rPr>
      </w:pPr>
    </w:p>
    <w:p w:rsidR="00000000" w:rsidRDefault="00062EAF">
      <w:pPr>
        <w:ind w:firstLine="720"/>
        <w:jc w:val="both"/>
        <w:rPr>
          <w:ins w:id="149" w:author="Microsoft Office User" w:date="2021-09-13T07:09:00Z"/>
          <w:rFonts w:ascii="Times New Roman" w:hAnsi="Times New Roman" w:cs="Times New Roman"/>
          <w:sz w:val="22"/>
          <w:szCs w:val="22"/>
          <w:rPrChange w:id="150" w:author="Janet Eyster" w:date="2021-09-14T17:05:00Z">
            <w:rPr>
              <w:ins w:id="151" w:author="Microsoft Office User" w:date="2021-09-13T07:09:00Z"/>
              <w:rFonts w:ascii="Arial" w:hAnsi="Arial" w:cs="Arial"/>
              <w:sz w:val="22"/>
              <w:szCs w:val="22"/>
            </w:rPr>
          </w:rPrChange>
        </w:rPr>
        <w:pPrChange w:id="152" w:author="Janet Eyster" w:date="2021-09-14T00:33:00Z">
          <w:pPr>
            <w:jc w:val="both"/>
          </w:pPr>
        </w:pPrChange>
      </w:pPr>
      <w:r w:rsidRPr="00062EAF">
        <w:rPr>
          <w:rFonts w:ascii="Times New Roman" w:hAnsi="Times New Roman" w:cs="Times New Roman"/>
          <w:sz w:val="22"/>
          <w:szCs w:val="22"/>
          <w:rPrChange w:id="153" w:author="Janet Eyster" w:date="2021-09-14T17:05:00Z">
            <w:rPr>
              <w:rFonts w:ascii="Arial" w:hAnsi="Arial" w:cs="Arial"/>
              <w:sz w:val="22"/>
              <w:szCs w:val="22"/>
            </w:rPr>
          </w:rPrChange>
        </w:rPr>
        <w:t xml:space="preserve">This grant offers a unique opportunity to address our growing environmental concerns related to climate change, the need to increase resilience and to reduce our carbon footprint. The township government and residents </w:t>
      </w:r>
      <w:del w:id="154" w:author="Microsoft Office User" w:date="2021-09-13T07:05:00Z">
        <w:r w:rsidRPr="00062EAF">
          <w:rPr>
            <w:rFonts w:ascii="Times New Roman" w:hAnsi="Times New Roman" w:cs="Times New Roman"/>
            <w:sz w:val="22"/>
            <w:szCs w:val="22"/>
            <w:rPrChange w:id="155" w:author="Janet Eyster" w:date="2021-09-14T17:05:00Z">
              <w:rPr>
                <w:rFonts w:ascii="Arial" w:hAnsi="Arial" w:cs="Arial"/>
                <w:color w:val="FF0000"/>
                <w:sz w:val="22"/>
                <w:szCs w:val="22"/>
              </w:rPr>
            </w:rPrChange>
          </w:rPr>
          <w:delText>need to</w:delText>
        </w:r>
      </w:del>
      <w:ins w:id="156" w:author="Microsoft Office User" w:date="2021-09-13T07:05:00Z">
        <w:r w:rsidRPr="00062EAF">
          <w:rPr>
            <w:rFonts w:ascii="Times New Roman" w:hAnsi="Times New Roman" w:cs="Times New Roman"/>
            <w:sz w:val="22"/>
            <w:szCs w:val="22"/>
            <w:rPrChange w:id="157" w:author="Janet Eyster" w:date="2021-09-14T17:05:00Z">
              <w:rPr>
                <w:rFonts w:ascii="Arial" w:hAnsi="Arial" w:cs="Arial"/>
                <w:color w:val="FF0000"/>
                <w:sz w:val="22"/>
                <w:szCs w:val="22"/>
              </w:rPr>
            </w:rPrChange>
          </w:rPr>
          <w:t xml:space="preserve">are </w:t>
        </w:r>
      </w:ins>
      <w:ins w:id="158" w:author="Microsoft Office User" w:date="2021-09-13T07:37:00Z">
        <w:r w:rsidRPr="00062EAF">
          <w:rPr>
            <w:rFonts w:ascii="Times New Roman" w:hAnsi="Times New Roman" w:cs="Times New Roman"/>
            <w:sz w:val="22"/>
            <w:szCs w:val="22"/>
            <w:rPrChange w:id="159" w:author="Janet Eyster" w:date="2021-09-14T17:05:00Z">
              <w:rPr>
                <w:rFonts w:ascii="Arial" w:hAnsi="Arial" w:cs="Arial"/>
                <w:color w:val="FF0000"/>
                <w:sz w:val="22"/>
                <w:szCs w:val="22"/>
                <w:highlight w:val="yellow"/>
              </w:rPr>
            </w:rPrChange>
          </w:rPr>
          <w:t xml:space="preserve">resolved </w:t>
        </w:r>
      </w:ins>
      <w:r w:rsidRPr="00062EAF">
        <w:rPr>
          <w:rFonts w:ascii="Times New Roman" w:hAnsi="Times New Roman" w:cs="Times New Roman"/>
          <w:sz w:val="22"/>
          <w:szCs w:val="22"/>
          <w:rPrChange w:id="160" w:author="Janet Eyster" w:date="2021-09-14T17:05:00Z">
            <w:rPr>
              <w:rFonts w:ascii="Times New Roman" w:hAnsi="Times New Roman" w:cs="Times New Roman"/>
              <w:sz w:val="20"/>
              <w:szCs w:val="20"/>
            </w:rPr>
          </w:rPrChange>
        </w:rPr>
        <w:t>to increase</w:t>
      </w:r>
      <w:ins w:id="161" w:author="Microsoft Office User" w:date="2021-09-13T07:37:00Z">
        <w:r w:rsidRPr="00062EAF">
          <w:rPr>
            <w:rFonts w:ascii="Times New Roman" w:hAnsi="Times New Roman" w:cs="Times New Roman"/>
            <w:sz w:val="22"/>
            <w:szCs w:val="22"/>
            <w:rPrChange w:id="162" w:author="Janet Eyster" w:date="2021-09-14T17:05:00Z">
              <w:rPr>
                <w:rFonts w:ascii="Arial" w:hAnsi="Arial" w:cs="Arial"/>
                <w:color w:val="FF0000"/>
                <w:sz w:val="22"/>
                <w:szCs w:val="22"/>
                <w:highlight w:val="yellow"/>
              </w:rPr>
            </w:rPrChange>
          </w:rPr>
          <w:t xml:space="preserve"> </w:t>
        </w:r>
      </w:ins>
      <w:del w:id="163" w:author="Microsoft Office User" w:date="2021-09-13T07:08:00Z">
        <w:r w:rsidRPr="00062EAF">
          <w:rPr>
            <w:rFonts w:ascii="Times New Roman" w:hAnsi="Times New Roman" w:cs="Times New Roman"/>
            <w:sz w:val="22"/>
            <w:szCs w:val="22"/>
            <w:rPrChange w:id="164" w:author="Janet Eyster" w:date="2021-09-14T17:05:00Z">
              <w:rPr>
                <w:rFonts w:ascii="Arial" w:hAnsi="Arial" w:cs="Arial"/>
                <w:color w:val="FF0000"/>
                <w:sz w:val="22"/>
                <w:szCs w:val="22"/>
              </w:rPr>
            </w:rPrChange>
          </w:rPr>
          <w:delText>e</w:delText>
        </w:r>
      </w:del>
      <w:del w:id="165" w:author="Microsoft Office User" w:date="2021-09-13T07:37:00Z">
        <w:r w:rsidRPr="00062EAF">
          <w:rPr>
            <w:rFonts w:ascii="Times New Roman" w:hAnsi="Times New Roman" w:cs="Times New Roman"/>
            <w:sz w:val="22"/>
            <w:szCs w:val="22"/>
            <w:rPrChange w:id="166" w:author="Janet Eyster" w:date="2021-09-14T17:05:00Z">
              <w:rPr>
                <w:rFonts w:ascii="Arial" w:hAnsi="Arial" w:cs="Arial"/>
                <w:color w:val="FF0000"/>
                <w:sz w:val="22"/>
                <w:szCs w:val="22"/>
              </w:rPr>
            </w:rPrChange>
          </w:rPr>
          <w:delText xml:space="preserve"> </w:delText>
        </w:r>
      </w:del>
      <w:r w:rsidRPr="00062EAF">
        <w:rPr>
          <w:rFonts w:ascii="Times New Roman" w:hAnsi="Times New Roman" w:cs="Times New Roman"/>
          <w:sz w:val="22"/>
          <w:szCs w:val="22"/>
          <w:rPrChange w:id="167" w:author="Janet Eyster" w:date="2021-09-14T17:05:00Z">
            <w:rPr>
              <w:rFonts w:ascii="Arial" w:hAnsi="Arial" w:cs="Arial"/>
              <w:color w:val="FF0000"/>
              <w:sz w:val="22"/>
              <w:szCs w:val="22"/>
            </w:rPr>
          </w:rPrChange>
        </w:rPr>
        <w:t xml:space="preserve">the tree cover with native trees </w:t>
      </w:r>
      <w:r w:rsidRPr="00062EAF">
        <w:rPr>
          <w:rFonts w:ascii="Times New Roman" w:hAnsi="Times New Roman" w:cs="Times New Roman"/>
          <w:sz w:val="22"/>
          <w:szCs w:val="22"/>
          <w:rPrChange w:id="168" w:author="Janet Eyster" w:date="2021-09-15T11:21:00Z">
            <w:rPr>
              <w:rFonts w:ascii="Arial" w:hAnsi="Arial" w:cs="Arial"/>
              <w:color w:val="FF0000"/>
              <w:sz w:val="22"/>
              <w:szCs w:val="22"/>
            </w:rPr>
          </w:rPrChange>
        </w:rPr>
        <w:t>adapted to a warmer and wetter climate</w:t>
      </w:r>
      <w:del w:id="169" w:author="Microsoft Office User" w:date="2021-09-13T12:10:00Z">
        <w:r w:rsidRPr="00062EAF">
          <w:rPr>
            <w:rFonts w:ascii="Times New Roman" w:hAnsi="Times New Roman" w:cs="Times New Roman"/>
            <w:sz w:val="22"/>
            <w:szCs w:val="22"/>
            <w:rPrChange w:id="170" w:author="Janet Eyster" w:date="2021-09-15T11:21:00Z">
              <w:rPr>
                <w:rFonts w:ascii="Arial" w:hAnsi="Arial" w:cs="Arial"/>
                <w:color w:val="FF0000"/>
                <w:sz w:val="22"/>
                <w:szCs w:val="22"/>
              </w:rPr>
            </w:rPrChange>
          </w:rPr>
          <w:delText xml:space="preserve"> </w:delText>
        </w:r>
      </w:del>
      <w:ins w:id="171" w:author="Microsoft Office User" w:date="2021-09-13T12:10:00Z">
        <w:r w:rsidRPr="00062EAF">
          <w:rPr>
            <w:rFonts w:ascii="Times New Roman" w:hAnsi="Times New Roman" w:cs="Times New Roman"/>
            <w:sz w:val="22"/>
            <w:szCs w:val="22"/>
            <w:rPrChange w:id="172" w:author="Janet Eyster" w:date="2021-09-15T11:21:00Z">
              <w:rPr>
                <w:rFonts w:ascii="Times New Roman" w:hAnsi="Times New Roman" w:cs="Times New Roman"/>
                <w:sz w:val="20"/>
                <w:szCs w:val="20"/>
              </w:rPr>
            </w:rPrChange>
          </w:rPr>
          <w:t xml:space="preserve">.  </w:t>
        </w:r>
      </w:ins>
      <w:del w:id="173" w:author="Microsoft Office User" w:date="2021-09-13T12:10:00Z">
        <w:r w:rsidRPr="00062EAF">
          <w:rPr>
            <w:rFonts w:ascii="Times New Roman" w:hAnsi="Times New Roman" w:cs="Times New Roman"/>
            <w:strike/>
            <w:sz w:val="22"/>
            <w:szCs w:val="22"/>
            <w:rPrChange w:id="174" w:author="Janet Eyster" w:date="2021-09-15T11:21:00Z">
              <w:rPr>
                <w:rFonts w:ascii="Arial" w:hAnsi="Arial" w:cs="Arial"/>
                <w:color w:val="FF0000"/>
                <w:sz w:val="22"/>
                <w:szCs w:val="22"/>
              </w:rPr>
            </w:rPrChange>
          </w:rPr>
          <w:delText>and reduce their carbon footprint</w:delText>
        </w:r>
        <w:r w:rsidRPr="00062EAF">
          <w:rPr>
            <w:rFonts w:ascii="Times New Roman" w:hAnsi="Times New Roman" w:cs="Times New Roman"/>
            <w:sz w:val="22"/>
            <w:szCs w:val="22"/>
            <w:rPrChange w:id="175" w:author="Janet Eyster" w:date="2021-09-15T11:21:00Z">
              <w:rPr>
                <w:rFonts w:ascii="Arial" w:hAnsi="Arial" w:cs="Arial"/>
                <w:color w:val="FF0000"/>
                <w:sz w:val="22"/>
                <w:szCs w:val="22"/>
              </w:rPr>
            </w:rPrChange>
          </w:rPr>
          <w:delText xml:space="preserve">. </w:delText>
        </w:r>
        <w:r w:rsidRPr="00062EAF">
          <w:rPr>
            <w:rFonts w:ascii="Times New Roman" w:hAnsi="Times New Roman" w:cs="Times New Roman"/>
            <w:strike/>
            <w:sz w:val="22"/>
            <w:szCs w:val="22"/>
            <w:rPrChange w:id="176" w:author="Janet Eyster" w:date="2021-09-15T11:21:00Z">
              <w:rPr>
                <w:rFonts w:ascii="Arial" w:hAnsi="Arial" w:cs="Arial"/>
                <w:color w:val="FF0000"/>
                <w:sz w:val="22"/>
                <w:szCs w:val="22"/>
              </w:rPr>
            </w:rPrChange>
          </w:rPr>
          <w:delText>Motivated by these goals</w:delText>
        </w:r>
        <w:r w:rsidRPr="00062EAF">
          <w:rPr>
            <w:rFonts w:ascii="Times New Roman" w:hAnsi="Times New Roman" w:cs="Times New Roman"/>
            <w:sz w:val="22"/>
            <w:szCs w:val="22"/>
            <w:rPrChange w:id="177" w:author="Janet Eyster" w:date="2021-09-15T11:21:00Z">
              <w:rPr>
                <w:rFonts w:ascii="Arial" w:hAnsi="Arial" w:cs="Arial"/>
                <w:color w:val="FF0000"/>
                <w:sz w:val="22"/>
                <w:szCs w:val="22"/>
              </w:rPr>
            </w:rPrChange>
          </w:rPr>
          <w:delText xml:space="preserve">, </w:delText>
        </w:r>
      </w:del>
      <w:ins w:id="178" w:author="Microsoft Office User" w:date="2021-09-13T07:07:00Z">
        <w:r w:rsidRPr="00062EAF">
          <w:rPr>
            <w:rFonts w:ascii="Times New Roman" w:hAnsi="Times New Roman" w:cs="Times New Roman"/>
            <w:sz w:val="22"/>
            <w:szCs w:val="22"/>
            <w:rPrChange w:id="179" w:author="Janet Eyster" w:date="2021-09-15T11:21:00Z">
              <w:rPr>
                <w:rFonts w:ascii="Arial" w:hAnsi="Arial" w:cs="Arial"/>
                <w:color w:val="FF0000"/>
                <w:sz w:val="22"/>
                <w:szCs w:val="22"/>
              </w:rPr>
            </w:rPrChange>
          </w:rPr>
          <w:t>O</w:t>
        </w:r>
      </w:ins>
      <w:del w:id="180" w:author="Microsoft Office User" w:date="2021-09-13T07:07:00Z">
        <w:r w:rsidRPr="00062EAF">
          <w:rPr>
            <w:rFonts w:ascii="Times New Roman" w:hAnsi="Times New Roman" w:cs="Times New Roman"/>
            <w:sz w:val="22"/>
            <w:szCs w:val="22"/>
            <w:rPrChange w:id="181" w:author="Janet Eyster" w:date="2021-09-15T11:21:00Z">
              <w:rPr>
                <w:rFonts w:ascii="Arial" w:hAnsi="Arial" w:cs="Arial"/>
                <w:color w:val="FF0000"/>
                <w:sz w:val="22"/>
                <w:szCs w:val="22"/>
              </w:rPr>
            </w:rPrChange>
          </w:rPr>
          <w:delText>o</w:delText>
        </w:r>
      </w:del>
      <w:r w:rsidRPr="00062EAF">
        <w:rPr>
          <w:rFonts w:ascii="Times New Roman" w:hAnsi="Times New Roman" w:cs="Times New Roman"/>
          <w:sz w:val="22"/>
          <w:szCs w:val="22"/>
          <w:rPrChange w:id="182" w:author="Janet Eyster" w:date="2021-09-15T11:21:00Z">
            <w:rPr>
              <w:rFonts w:ascii="Arial" w:hAnsi="Arial" w:cs="Arial"/>
              <w:color w:val="FF0000"/>
              <w:sz w:val="22"/>
              <w:szCs w:val="22"/>
            </w:rPr>
          </w:rPrChange>
        </w:rPr>
        <w:t xml:space="preserve">ur project includes developing </w:t>
      </w:r>
      <w:del w:id="183" w:author="Microsoft Office User" w:date="2021-09-13T07:07:00Z">
        <w:r w:rsidRPr="00062EAF">
          <w:rPr>
            <w:rFonts w:ascii="Times New Roman" w:hAnsi="Times New Roman" w:cs="Times New Roman"/>
            <w:sz w:val="22"/>
            <w:szCs w:val="22"/>
            <w:rPrChange w:id="184" w:author="Janet Eyster" w:date="2021-09-15T11:21:00Z">
              <w:rPr>
                <w:rFonts w:ascii="Arial" w:hAnsi="Arial" w:cs="Arial"/>
                <w:color w:val="FF0000"/>
                <w:sz w:val="22"/>
                <w:szCs w:val="22"/>
              </w:rPr>
            </w:rPrChange>
          </w:rPr>
          <w:delText xml:space="preserve">the </w:delText>
        </w:r>
      </w:del>
      <w:ins w:id="185" w:author="Microsoft Office User" w:date="2021-09-13T07:07:00Z">
        <w:r w:rsidRPr="00062EAF">
          <w:rPr>
            <w:rFonts w:ascii="Times New Roman" w:hAnsi="Times New Roman" w:cs="Times New Roman"/>
            <w:sz w:val="22"/>
            <w:szCs w:val="22"/>
            <w:rPrChange w:id="186" w:author="Janet Eyster" w:date="2021-09-15T11:21:00Z">
              <w:rPr>
                <w:rFonts w:ascii="Arial" w:hAnsi="Arial" w:cs="Arial"/>
                <w:color w:val="FF0000"/>
                <w:sz w:val="22"/>
                <w:szCs w:val="22"/>
              </w:rPr>
            </w:rPrChange>
          </w:rPr>
          <w:t xml:space="preserve">a </w:t>
        </w:r>
      </w:ins>
      <w:r w:rsidRPr="00062EAF">
        <w:rPr>
          <w:rFonts w:ascii="Times New Roman" w:hAnsi="Times New Roman" w:cs="Times New Roman"/>
          <w:sz w:val="22"/>
          <w:szCs w:val="22"/>
          <w:rPrChange w:id="187" w:author="Janet Eyster" w:date="2021-09-15T11:21:00Z">
            <w:rPr>
              <w:rFonts w:ascii="Times New Roman" w:hAnsi="Times New Roman" w:cs="Times New Roman"/>
              <w:sz w:val="20"/>
              <w:szCs w:val="20"/>
            </w:rPr>
          </w:rPrChange>
        </w:rPr>
        <w:t xml:space="preserve">resilient Park forest </w:t>
      </w:r>
      <w:ins w:id="188" w:author="Microsoft Office User" w:date="2021-09-13T07:09:00Z">
        <w:r w:rsidRPr="00062EAF">
          <w:rPr>
            <w:rFonts w:ascii="Times New Roman" w:hAnsi="Times New Roman" w:cs="Times New Roman"/>
            <w:sz w:val="22"/>
            <w:szCs w:val="22"/>
            <w:rPrChange w:id="189" w:author="Janet Eyster" w:date="2021-09-15T11:21:00Z">
              <w:rPr>
                <w:rFonts w:ascii="Arial" w:hAnsi="Arial" w:cs="Arial"/>
                <w:color w:val="FF0000"/>
                <w:sz w:val="22"/>
                <w:szCs w:val="22"/>
              </w:rPr>
            </w:rPrChange>
          </w:rPr>
          <w:t xml:space="preserve">and </w:t>
        </w:r>
      </w:ins>
      <w:r w:rsidRPr="00062EAF">
        <w:rPr>
          <w:rFonts w:ascii="Times New Roman" w:hAnsi="Times New Roman" w:cs="Times New Roman"/>
          <w:sz w:val="22"/>
          <w:szCs w:val="22"/>
          <w:rPrChange w:id="190" w:author="Janet Eyster" w:date="2021-09-15T11:21:00Z">
            <w:rPr>
              <w:rFonts w:ascii="Times New Roman" w:hAnsi="Times New Roman" w:cs="Times New Roman"/>
              <w:sz w:val="20"/>
              <w:szCs w:val="20"/>
            </w:rPr>
          </w:rPrChange>
        </w:rPr>
        <w:t>provide educational workshops to</w:t>
      </w:r>
      <w:del w:id="191" w:author="Microsoft Office User" w:date="2021-09-13T07:09:00Z">
        <w:r w:rsidRPr="00062EAF">
          <w:rPr>
            <w:rFonts w:ascii="Times New Roman" w:hAnsi="Times New Roman" w:cs="Times New Roman"/>
            <w:color w:val="FF0000"/>
            <w:sz w:val="22"/>
            <w:szCs w:val="22"/>
            <w:rPrChange w:id="192" w:author="Janet Eyster" w:date="2021-09-15T11:21:00Z">
              <w:rPr>
                <w:rFonts w:ascii="Arial" w:hAnsi="Arial" w:cs="Arial"/>
                <w:color w:val="FF0000"/>
                <w:sz w:val="22"/>
                <w:szCs w:val="22"/>
              </w:rPr>
            </w:rPrChange>
          </w:rPr>
          <w:delText xml:space="preserve">to reduce the carbon footprint of Township properties, </w:delText>
        </w:r>
        <w:r w:rsidRPr="00062EAF">
          <w:rPr>
            <w:rFonts w:ascii="Times New Roman" w:hAnsi="Times New Roman" w:cs="Times New Roman"/>
            <w:sz w:val="22"/>
            <w:szCs w:val="22"/>
            <w:rPrChange w:id="193" w:author="Janet Eyster" w:date="2021-09-15T11:21:00Z">
              <w:rPr>
                <w:rFonts w:ascii="Arial" w:hAnsi="Arial" w:cs="Arial"/>
                <w:sz w:val="22"/>
                <w:szCs w:val="22"/>
              </w:rPr>
            </w:rPrChange>
          </w:rPr>
          <w:delText xml:space="preserve">and providing educational opportunities </w:delText>
        </w:r>
      </w:del>
      <w:r w:rsidRPr="00062EAF">
        <w:rPr>
          <w:rFonts w:ascii="Times New Roman" w:hAnsi="Times New Roman" w:cs="Times New Roman"/>
          <w:sz w:val="22"/>
          <w:szCs w:val="22"/>
          <w:rPrChange w:id="194" w:author="Janet Eyster" w:date="2021-09-15T11:21:00Z">
            <w:rPr>
              <w:rFonts w:ascii="Arial" w:hAnsi="Arial" w:cs="Arial"/>
              <w:sz w:val="22"/>
              <w:szCs w:val="22"/>
            </w:rPr>
          </w:rPrChange>
        </w:rPr>
        <w:t>: (1) demonstrate how planting and caring for different species of trees can contribute to climate adaption, increase community resilience and reduce the Township’s carbon footprint, and (2) enhance understanding of the different value(s) of trees as part of landscapes and farm production.</w:t>
      </w:r>
    </w:p>
    <w:p w:rsidR="00F00CEB" w:rsidRPr="009B0640" w:rsidDel="00F00CEB" w:rsidRDefault="00F00CEB" w:rsidP="007A0B3F">
      <w:pPr>
        <w:jc w:val="both"/>
        <w:rPr>
          <w:ins w:id="195" w:author="Microsoft Office User" w:date="2021-09-13T07:09:00Z"/>
          <w:del w:id="196" w:author="Janet Eyster" w:date="2021-09-14T17:57:00Z"/>
          <w:rFonts w:ascii="Times New Roman" w:hAnsi="Times New Roman" w:cs="Times New Roman"/>
          <w:sz w:val="16"/>
          <w:szCs w:val="16"/>
          <w:rPrChange w:id="197" w:author="Janet Eyster" w:date="2021-09-15T01:34:00Z">
            <w:rPr>
              <w:ins w:id="198" w:author="Microsoft Office User" w:date="2021-09-13T07:09:00Z"/>
              <w:del w:id="199" w:author="Janet Eyster" w:date="2021-09-14T17:57:00Z"/>
              <w:rFonts w:ascii="Arial" w:hAnsi="Arial" w:cs="Arial"/>
              <w:sz w:val="22"/>
              <w:szCs w:val="22"/>
            </w:rPr>
          </w:rPrChange>
        </w:rPr>
      </w:pPr>
    </w:p>
    <w:p w:rsidR="006B31D6" w:rsidRPr="00A777F6" w:rsidDel="00E41846" w:rsidRDefault="006B31D6" w:rsidP="007A0B3F">
      <w:pPr>
        <w:jc w:val="both"/>
        <w:rPr>
          <w:del w:id="200" w:author="Microsoft Office User" w:date="2021-09-13T12:05:00Z"/>
          <w:rFonts w:ascii="Times New Roman" w:hAnsi="Times New Roman" w:cs="Times New Roman"/>
          <w:sz w:val="22"/>
          <w:szCs w:val="22"/>
          <w:rPrChange w:id="201" w:author="Janet Eyster" w:date="2021-09-14T17:05:00Z">
            <w:rPr>
              <w:del w:id="202" w:author="Microsoft Office User" w:date="2021-09-13T12:05:00Z"/>
              <w:rFonts w:ascii="Arial" w:hAnsi="Arial" w:cs="Arial"/>
              <w:sz w:val="22"/>
              <w:szCs w:val="22"/>
            </w:rPr>
          </w:rPrChange>
        </w:rPr>
      </w:pPr>
    </w:p>
    <w:p w:rsidR="007A0B3F" w:rsidRPr="00A777F6" w:rsidRDefault="007A0B3F" w:rsidP="004773DA">
      <w:pPr>
        <w:jc w:val="both"/>
        <w:rPr>
          <w:rFonts w:ascii="Times New Roman" w:eastAsia="Times New Roman" w:hAnsi="Times New Roman" w:cs="Times New Roman"/>
          <w:color w:val="000000"/>
          <w:spacing w:val="6"/>
          <w:sz w:val="22"/>
          <w:szCs w:val="22"/>
          <w:shd w:val="clear" w:color="auto" w:fill="FFFFFF"/>
          <w:rPrChange w:id="203" w:author="Janet Eyster" w:date="2021-09-14T17:05:00Z">
            <w:rPr>
              <w:rFonts w:ascii="Arial" w:eastAsia="Times New Roman" w:hAnsi="Arial" w:cs="Arial"/>
              <w:color w:val="000000"/>
              <w:spacing w:val="6"/>
              <w:sz w:val="22"/>
              <w:szCs w:val="22"/>
              <w:shd w:val="clear" w:color="auto" w:fill="FFFFFF"/>
            </w:rPr>
          </w:rPrChange>
        </w:rPr>
      </w:pPr>
    </w:p>
    <w:p w:rsidR="001350D5" w:rsidRPr="00A777F6" w:rsidRDefault="00062EAF" w:rsidP="00DA69FE">
      <w:pPr>
        <w:ind w:firstLine="720"/>
        <w:jc w:val="both"/>
        <w:rPr>
          <w:rFonts w:ascii="Times New Roman" w:eastAsia="Times New Roman" w:hAnsi="Times New Roman" w:cs="Times New Roman"/>
          <w:b/>
          <w:bCs/>
          <w:i/>
          <w:iCs/>
          <w:spacing w:val="6"/>
          <w:sz w:val="22"/>
          <w:szCs w:val="22"/>
          <w:shd w:val="clear" w:color="auto" w:fill="FFFFFF"/>
          <w:rPrChange w:id="204" w:author="Janet Eyster" w:date="2021-09-14T17:05:00Z">
            <w:rPr>
              <w:rFonts w:ascii="Arial" w:eastAsia="Times New Roman" w:hAnsi="Arial" w:cs="Arial"/>
              <w:b/>
              <w:bCs/>
              <w:i/>
              <w:iCs/>
              <w:color w:val="FF0000"/>
              <w:spacing w:val="6"/>
              <w:shd w:val="clear" w:color="auto" w:fill="FFFFFF"/>
            </w:rPr>
          </w:rPrChange>
        </w:rPr>
      </w:pPr>
      <w:r w:rsidRPr="00062EAF">
        <w:rPr>
          <w:rFonts w:ascii="Times New Roman" w:eastAsia="Times New Roman" w:hAnsi="Times New Roman" w:cs="Times New Roman"/>
          <w:b/>
          <w:bCs/>
          <w:i/>
          <w:iCs/>
          <w:spacing w:val="6"/>
          <w:sz w:val="22"/>
          <w:szCs w:val="22"/>
          <w:shd w:val="clear" w:color="auto" w:fill="FFFFFF"/>
          <w:rPrChange w:id="205" w:author="Janet Eyster" w:date="2021-09-14T17:05:00Z">
            <w:rPr>
              <w:rFonts w:ascii="Arial" w:eastAsia="Times New Roman" w:hAnsi="Arial" w:cs="Arial"/>
              <w:b/>
              <w:bCs/>
              <w:i/>
              <w:iCs/>
              <w:color w:val="FF0000"/>
              <w:spacing w:val="6"/>
              <w:shd w:val="clear" w:color="auto" w:fill="FFFFFF"/>
            </w:rPr>
          </w:rPrChange>
        </w:rPr>
        <w:t>Project Challenges and Priorities</w:t>
      </w:r>
    </w:p>
    <w:p w:rsidR="001350D5" w:rsidRPr="009B0640" w:rsidRDefault="001350D5" w:rsidP="004773DA">
      <w:pPr>
        <w:jc w:val="both"/>
        <w:rPr>
          <w:rFonts w:ascii="Times New Roman" w:eastAsia="Times New Roman" w:hAnsi="Times New Roman" w:cs="Times New Roman"/>
          <w:spacing w:val="6"/>
          <w:sz w:val="16"/>
          <w:szCs w:val="16"/>
          <w:shd w:val="clear" w:color="auto" w:fill="FFFFFF"/>
          <w:rPrChange w:id="206" w:author="Janet Eyster" w:date="2021-09-15T01:35:00Z">
            <w:rPr>
              <w:rFonts w:ascii="Arial" w:eastAsia="Times New Roman" w:hAnsi="Arial" w:cs="Arial"/>
              <w:color w:val="000000"/>
              <w:spacing w:val="6"/>
              <w:sz w:val="22"/>
              <w:szCs w:val="22"/>
              <w:shd w:val="clear" w:color="auto" w:fill="FFFFFF"/>
            </w:rPr>
          </w:rPrChange>
        </w:rPr>
      </w:pPr>
    </w:p>
    <w:p w:rsidR="006D13C7" w:rsidRDefault="00062EAF" w:rsidP="007815B6">
      <w:pPr>
        <w:ind w:firstLine="720"/>
        <w:jc w:val="both"/>
        <w:rPr>
          <w:ins w:id="207" w:author="Janet Eyster" w:date="2021-09-15T11:28:00Z"/>
          <w:rFonts w:ascii="Times New Roman" w:eastAsia="Times New Roman" w:hAnsi="Times New Roman" w:cs="Times New Roman"/>
          <w:color w:val="000000"/>
          <w:spacing w:val="6"/>
          <w:sz w:val="22"/>
          <w:szCs w:val="22"/>
          <w:shd w:val="clear" w:color="auto" w:fill="FFFFFF"/>
        </w:rPr>
      </w:pPr>
      <w:r w:rsidRPr="00062EAF">
        <w:rPr>
          <w:rFonts w:ascii="Times New Roman" w:eastAsia="Times New Roman" w:hAnsi="Times New Roman" w:cs="Times New Roman"/>
          <w:spacing w:val="6"/>
          <w:sz w:val="22"/>
          <w:szCs w:val="22"/>
          <w:shd w:val="clear" w:color="auto" w:fill="FFFFFF"/>
          <w:rPrChange w:id="208" w:author="Janet Eyster" w:date="2021-09-14T17:05:00Z">
            <w:rPr>
              <w:rFonts w:ascii="Arial" w:eastAsia="Times New Roman" w:hAnsi="Arial" w:cs="Arial"/>
              <w:color w:val="000000"/>
              <w:spacing w:val="6"/>
              <w:sz w:val="22"/>
              <w:szCs w:val="22"/>
              <w:shd w:val="clear" w:color="auto" w:fill="FFFFFF"/>
            </w:rPr>
          </w:rPrChange>
        </w:rPr>
        <w:t xml:space="preserve">As residential development </w:t>
      </w:r>
      <w:del w:id="209" w:author="Microsoft Office User" w:date="2021-09-13T12:11:00Z">
        <w:r w:rsidRPr="00062EAF">
          <w:rPr>
            <w:rFonts w:ascii="Times New Roman" w:eastAsia="Times New Roman" w:hAnsi="Times New Roman" w:cs="Times New Roman"/>
            <w:strike/>
            <w:spacing w:val="6"/>
            <w:sz w:val="22"/>
            <w:szCs w:val="22"/>
            <w:shd w:val="clear" w:color="auto" w:fill="FFFFFF"/>
            <w:rPrChange w:id="210" w:author="Janet Eyster" w:date="2021-09-14T17:05:00Z">
              <w:rPr>
                <w:rFonts w:ascii="Arial" w:eastAsia="Times New Roman" w:hAnsi="Arial" w:cs="Arial"/>
                <w:strike/>
                <w:color w:val="000000"/>
                <w:spacing w:val="6"/>
                <w:sz w:val="22"/>
                <w:szCs w:val="22"/>
                <w:shd w:val="clear" w:color="auto" w:fill="FFFFFF"/>
              </w:rPr>
            </w:rPrChange>
          </w:rPr>
          <w:delText>taking</w:delText>
        </w:r>
        <w:r w:rsidRPr="00062EAF">
          <w:rPr>
            <w:rFonts w:ascii="Times New Roman" w:eastAsia="Times New Roman" w:hAnsi="Times New Roman" w:cs="Times New Roman"/>
            <w:spacing w:val="6"/>
            <w:sz w:val="22"/>
            <w:szCs w:val="22"/>
            <w:shd w:val="clear" w:color="auto" w:fill="FFFFFF"/>
            <w:rPrChange w:id="211" w:author="Janet Eyster" w:date="2021-09-14T17:05:00Z">
              <w:rPr>
                <w:rFonts w:ascii="Arial" w:eastAsia="Times New Roman" w:hAnsi="Arial" w:cs="Arial"/>
                <w:color w:val="000000"/>
                <w:spacing w:val="6"/>
                <w:sz w:val="22"/>
                <w:szCs w:val="22"/>
                <w:shd w:val="clear" w:color="auto" w:fill="FFFFFF"/>
              </w:rPr>
            </w:rPrChange>
          </w:rPr>
          <w:delText xml:space="preserve"> </w:delText>
        </w:r>
      </w:del>
      <w:r w:rsidRPr="00062EAF">
        <w:rPr>
          <w:rFonts w:ascii="Times New Roman" w:eastAsia="Times New Roman" w:hAnsi="Times New Roman" w:cs="Times New Roman"/>
          <w:spacing w:val="6"/>
          <w:sz w:val="22"/>
          <w:szCs w:val="22"/>
          <w:shd w:val="clear" w:color="auto" w:fill="FFFFFF"/>
          <w:rPrChange w:id="212" w:author="Janet Eyster" w:date="2021-09-14T17:05:00Z">
            <w:rPr>
              <w:rFonts w:ascii="Arial" w:eastAsia="Times New Roman" w:hAnsi="Arial" w:cs="Arial"/>
              <w:color w:val="FF0000"/>
              <w:spacing w:val="6"/>
              <w:sz w:val="22"/>
              <w:szCs w:val="22"/>
              <w:shd w:val="clear" w:color="auto" w:fill="FFFFFF"/>
            </w:rPr>
          </w:rPrChange>
        </w:rPr>
        <w:t xml:space="preserve">takes place in Williamstown Township on previously farmed or forested land, we have a unique opportunity to advocate for enhanced use of trees in landscaping and retention of forested land.  </w:t>
      </w:r>
      <w:del w:id="213" w:author="Microsoft Office User" w:date="2021-09-13T12:18:00Z">
        <w:r w:rsidRPr="00062EAF">
          <w:rPr>
            <w:rFonts w:ascii="Times New Roman" w:eastAsia="Times New Roman" w:hAnsi="Times New Roman" w:cs="Times New Roman"/>
            <w:strike/>
            <w:spacing w:val="6"/>
            <w:sz w:val="22"/>
            <w:szCs w:val="22"/>
            <w:shd w:val="clear" w:color="auto" w:fill="FFFFFF"/>
            <w:rPrChange w:id="214" w:author="Janet Eyster" w:date="2021-09-14T17:05:00Z">
              <w:rPr>
                <w:rFonts w:ascii="Arial" w:eastAsia="Times New Roman" w:hAnsi="Arial" w:cs="Arial"/>
                <w:color w:val="FF0000"/>
                <w:spacing w:val="6"/>
                <w:sz w:val="22"/>
                <w:szCs w:val="22"/>
                <w:shd w:val="clear" w:color="auto" w:fill="FFFFFF"/>
              </w:rPr>
            </w:rPrChange>
          </w:rPr>
          <w:delText xml:space="preserve">We will add a 12-acre demonstration forest area with interpretive signage </w:delText>
        </w:r>
      </w:del>
      <w:del w:id="215" w:author="Microsoft Office User" w:date="2021-09-13T12:07:00Z">
        <w:r w:rsidRPr="00062EAF">
          <w:rPr>
            <w:rFonts w:ascii="Times New Roman" w:eastAsia="Times New Roman" w:hAnsi="Times New Roman" w:cs="Times New Roman"/>
            <w:strike/>
            <w:spacing w:val="6"/>
            <w:sz w:val="22"/>
            <w:szCs w:val="22"/>
            <w:shd w:val="clear" w:color="auto" w:fill="FFFFFF"/>
            <w:rPrChange w:id="216" w:author="Janet Eyster" w:date="2021-09-14T17:05:00Z">
              <w:rPr>
                <w:rFonts w:ascii="Arial" w:eastAsia="Times New Roman" w:hAnsi="Arial" w:cs="Arial"/>
                <w:color w:val="FF0000"/>
                <w:spacing w:val="6"/>
                <w:sz w:val="22"/>
                <w:szCs w:val="22"/>
                <w:shd w:val="clear" w:color="auto" w:fill="FFFFFF"/>
              </w:rPr>
            </w:rPrChange>
          </w:rPr>
          <w:delText>to our Park to reduce our carbon footprint and</w:delText>
        </w:r>
      </w:del>
      <w:del w:id="217" w:author="Microsoft Office User" w:date="2021-09-13T12:18:00Z">
        <w:r w:rsidRPr="00062EAF">
          <w:rPr>
            <w:rFonts w:ascii="Times New Roman" w:eastAsia="Times New Roman" w:hAnsi="Times New Roman" w:cs="Times New Roman"/>
            <w:strike/>
            <w:spacing w:val="6"/>
            <w:sz w:val="22"/>
            <w:szCs w:val="22"/>
            <w:shd w:val="clear" w:color="auto" w:fill="FFFFFF"/>
            <w:rPrChange w:id="218" w:author="Janet Eyster" w:date="2021-09-14T17:05:00Z">
              <w:rPr>
                <w:rFonts w:ascii="Arial" w:eastAsia="Times New Roman" w:hAnsi="Arial" w:cs="Arial"/>
                <w:color w:val="FF0000"/>
                <w:spacing w:val="6"/>
                <w:sz w:val="22"/>
                <w:szCs w:val="22"/>
                <w:shd w:val="clear" w:color="auto" w:fill="FFFFFF"/>
              </w:rPr>
            </w:rPrChange>
          </w:rPr>
          <w:delText xml:space="preserve"> provide the backdrop for public educational programs in integrating resilient trees to new and existing home landscapes.  </w:delText>
        </w:r>
      </w:del>
      <w:r w:rsidRPr="00062EAF">
        <w:rPr>
          <w:rFonts w:ascii="Times New Roman" w:eastAsia="Times New Roman" w:hAnsi="Times New Roman" w:cs="Times New Roman"/>
          <w:spacing w:val="6"/>
          <w:sz w:val="22"/>
          <w:szCs w:val="22"/>
          <w:shd w:val="clear" w:color="auto" w:fill="FFFFFF"/>
          <w:rPrChange w:id="219" w:author="Janet Eyster" w:date="2021-09-14T17:05:00Z">
            <w:rPr>
              <w:rFonts w:ascii="Arial" w:eastAsia="Times New Roman" w:hAnsi="Arial" w:cs="Arial"/>
              <w:color w:val="000000"/>
              <w:spacing w:val="6"/>
              <w:sz w:val="22"/>
              <w:szCs w:val="22"/>
              <w:shd w:val="clear" w:color="auto" w:fill="FFFFFF"/>
            </w:rPr>
          </w:rPrChange>
        </w:rPr>
        <w:t xml:space="preserve">We will also </w:t>
      </w:r>
      <w:del w:id="220" w:author="Microsoft Office User" w:date="2021-09-13T07:13:00Z">
        <w:r w:rsidRPr="00062EAF">
          <w:rPr>
            <w:rFonts w:ascii="Times New Roman" w:eastAsia="Times New Roman" w:hAnsi="Times New Roman" w:cs="Times New Roman"/>
            <w:spacing w:val="6"/>
            <w:sz w:val="22"/>
            <w:szCs w:val="22"/>
            <w:shd w:val="clear" w:color="auto" w:fill="FFFFFF"/>
            <w:rPrChange w:id="221" w:author="Janet Eyster" w:date="2021-09-14T17:05:00Z">
              <w:rPr>
                <w:rFonts w:ascii="Arial" w:eastAsia="Times New Roman" w:hAnsi="Arial" w:cs="Arial"/>
                <w:color w:val="000000"/>
                <w:spacing w:val="6"/>
                <w:sz w:val="22"/>
                <w:szCs w:val="22"/>
                <w:shd w:val="clear" w:color="auto" w:fill="FFFFFF"/>
              </w:rPr>
            </w:rPrChange>
          </w:rPr>
          <w:delText xml:space="preserve">run </w:delText>
        </w:r>
      </w:del>
      <w:ins w:id="222" w:author="Microsoft Office User" w:date="2021-09-13T07:13:00Z">
        <w:r w:rsidRPr="00062EAF">
          <w:rPr>
            <w:rFonts w:ascii="Times New Roman" w:eastAsia="Times New Roman" w:hAnsi="Times New Roman" w:cs="Times New Roman"/>
            <w:spacing w:val="6"/>
            <w:sz w:val="22"/>
            <w:szCs w:val="22"/>
            <w:shd w:val="clear" w:color="auto" w:fill="FFFFFF"/>
            <w:rPrChange w:id="223" w:author="Janet Eyster" w:date="2021-09-14T17:05:00Z">
              <w:rPr>
                <w:rFonts w:ascii="Arial" w:eastAsia="Times New Roman" w:hAnsi="Arial" w:cs="Arial"/>
                <w:color w:val="000000"/>
                <w:spacing w:val="6"/>
                <w:sz w:val="22"/>
                <w:szCs w:val="22"/>
                <w:shd w:val="clear" w:color="auto" w:fill="FFFFFF"/>
              </w:rPr>
            </w:rPrChange>
          </w:rPr>
          <w:t>conduct</w:t>
        </w:r>
      </w:ins>
      <w:del w:id="224" w:author="Microsoft Office User" w:date="2021-09-13T07:13:00Z">
        <w:r w:rsidRPr="00062EAF">
          <w:rPr>
            <w:rFonts w:ascii="Times New Roman" w:eastAsia="Times New Roman" w:hAnsi="Times New Roman" w:cs="Times New Roman"/>
            <w:spacing w:val="6"/>
            <w:sz w:val="22"/>
            <w:szCs w:val="22"/>
            <w:shd w:val="clear" w:color="auto" w:fill="FFFFFF"/>
            <w:rPrChange w:id="225" w:author="Janet Eyster" w:date="2021-09-14T17:05:00Z">
              <w:rPr>
                <w:rFonts w:ascii="Arial" w:eastAsia="Times New Roman" w:hAnsi="Arial" w:cs="Arial"/>
                <w:color w:val="000000"/>
                <w:spacing w:val="6"/>
                <w:sz w:val="22"/>
                <w:szCs w:val="22"/>
                <w:shd w:val="clear" w:color="auto" w:fill="FFFFFF"/>
              </w:rPr>
            </w:rPrChange>
          </w:rPr>
          <w:delText>a</w:delText>
        </w:r>
      </w:del>
      <w:r w:rsidRPr="00062EAF">
        <w:rPr>
          <w:rFonts w:ascii="Times New Roman" w:eastAsia="Times New Roman" w:hAnsi="Times New Roman" w:cs="Times New Roman"/>
          <w:spacing w:val="6"/>
          <w:sz w:val="22"/>
          <w:szCs w:val="22"/>
          <w:shd w:val="clear" w:color="auto" w:fill="FFFFFF"/>
          <w:rPrChange w:id="226" w:author="Janet Eyster" w:date="2021-09-14T17:05:00Z">
            <w:rPr>
              <w:rFonts w:ascii="Arial" w:eastAsia="Times New Roman" w:hAnsi="Arial" w:cs="Arial"/>
              <w:color w:val="000000"/>
              <w:spacing w:val="6"/>
              <w:sz w:val="22"/>
              <w:szCs w:val="22"/>
              <w:shd w:val="clear" w:color="auto" w:fill="FFFFFF"/>
            </w:rPr>
          </w:rPrChange>
        </w:rPr>
        <w:t xml:space="preserve"> a forest planting and care workshop for farmers interested in converting agricultural fields to forests and/or improving the productivity of existing forested la</w:t>
      </w:r>
      <w:r w:rsidRPr="00062EAF">
        <w:rPr>
          <w:rFonts w:ascii="Times New Roman" w:eastAsia="Times New Roman" w:hAnsi="Times New Roman" w:cs="Times New Roman"/>
          <w:spacing w:val="6"/>
          <w:sz w:val="22"/>
          <w:szCs w:val="22"/>
          <w:shd w:val="clear" w:color="auto" w:fill="FFFFFF"/>
          <w:rPrChange w:id="227" w:author="Janet Eyster" w:date="2021-09-15T11:22:00Z">
            <w:rPr>
              <w:rFonts w:ascii="Arial" w:eastAsia="Times New Roman" w:hAnsi="Arial" w:cs="Arial"/>
              <w:color w:val="FF0000"/>
              <w:spacing w:val="6"/>
              <w:sz w:val="22"/>
              <w:szCs w:val="22"/>
              <w:shd w:val="clear" w:color="auto" w:fill="FFFFFF"/>
            </w:rPr>
          </w:rPrChange>
        </w:rPr>
        <w:t xml:space="preserve">nd. The </w:t>
      </w:r>
      <w:r w:rsidRPr="00062EAF">
        <w:rPr>
          <w:rFonts w:ascii="Times New Roman" w:eastAsia="Times New Roman" w:hAnsi="Times New Roman" w:cs="Times New Roman"/>
          <w:color w:val="000000"/>
          <w:spacing w:val="6"/>
          <w:sz w:val="22"/>
          <w:szCs w:val="22"/>
          <w:shd w:val="clear" w:color="auto" w:fill="FFFFFF"/>
          <w:rPrChange w:id="228" w:author="Janet Eyster" w:date="2021-09-15T11:22:00Z">
            <w:rPr>
              <w:rFonts w:ascii="Arial" w:eastAsia="Times New Roman" w:hAnsi="Arial" w:cs="Arial"/>
              <w:color w:val="000000"/>
              <w:spacing w:val="6"/>
              <w:sz w:val="22"/>
              <w:szCs w:val="22"/>
              <w:shd w:val="clear" w:color="auto" w:fill="FFFFFF"/>
            </w:rPr>
          </w:rPrChange>
        </w:rPr>
        <w:t>12-acre community park site, which was previously farmed, will serve as a location for the practicum component of workshops.  Workshops will cover planting objectives/purposes, site and</w:t>
      </w:r>
      <w:ins w:id="229" w:author="Janet Eyster" w:date="2021-09-15T10:42:00Z">
        <w:r w:rsidRPr="00062EAF">
          <w:rPr>
            <w:rFonts w:ascii="Times New Roman" w:eastAsia="Times New Roman" w:hAnsi="Times New Roman" w:cs="Times New Roman"/>
            <w:color w:val="000000"/>
            <w:spacing w:val="6"/>
            <w:sz w:val="22"/>
            <w:szCs w:val="22"/>
            <w:shd w:val="clear" w:color="auto" w:fill="FFFFFF"/>
            <w:rPrChange w:id="230" w:author="Janet Eyster" w:date="2021-09-15T11:22:00Z">
              <w:rPr>
                <w:rFonts w:ascii="Times New Roman" w:eastAsia="Times New Roman" w:hAnsi="Times New Roman" w:cs="Times New Roman"/>
                <w:color w:val="000000"/>
                <w:spacing w:val="6"/>
                <w:sz w:val="22"/>
                <w:szCs w:val="22"/>
                <w:highlight w:val="cyan"/>
                <w:shd w:val="clear" w:color="auto" w:fill="FFFFFF"/>
              </w:rPr>
            </w:rPrChange>
          </w:rPr>
          <w:t xml:space="preserve"> </w:t>
        </w:r>
      </w:ins>
      <w:del w:id="231" w:author="Janet Eyster" w:date="2021-09-15T01:38:00Z">
        <w:r w:rsidRPr="00062EAF">
          <w:rPr>
            <w:rFonts w:ascii="Times New Roman" w:eastAsia="Times New Roman" w:hAnsi="Times New Roman" w:cs="Times New Roman"/>
            <w:color w:val="000000"/>
            <w:spacing w:val="6"/>
            <w:sz w:val="22"/>
            <w:szCs w:val="22"/>
            <w:shd w:val="clear" w:color="auto" w:fill="FFFFFF"/>
            <w:rPrChange w:id="232" w:author="Janet Eyster" w:date="2021-09-15T11:22:00Z">
              <w:rPr>
                <w:rFonts w:ascii="Arial" w:eastAsia="Times New Roman" w:hAnsi="Arial" w:cs="Arial"/>
                <w:color w:val="000000"/>
                <w:spacing w:val="6"/>
                <w:sz w:val="22"/>
                <w:szCs w:val="22"/>
                <w:shd w:val="clear" w:color="auto" w:fill="FFFFFF"/>
              </w:rPr>
            </w:rPrChange>
          </w:rPr>
          <w:delText xml:space="preserve"> objectives appropriate </w:delText>
        </w:r>
      </w:del>
      <w:r w:rsidRPr="00062EAF">
        <w:rPr>
          <w:rFonts w:ascii="Times New Roman" w:eastAsia="Times New Roman" w:hAnsi="Times New Roman" w:cs="Times New Roman"/>
          <w:color w:val="000000"/>
          <w:spacing w:val="6"/>
          <w:sz w:val="22"/>
          <w:szCs w:val="22"/>
          <w:shd w:val="clear" w:color="auto" w:fill="FFFFFF"/>
          <w:rPrChange w:id="233" w:author="Janet Eyster" w:date="2021-09-15T11:22:00Z">
            <w:rPr>
              <w:rFonts w:ascii="Arial" w:eastAsia="Times New Roman" w:hAnsi="Arial" w:cs="Arial"/>
              <w:color w:val="000000"/>
              <w:spacing w:val="6"/>
              <w:sz w:val="22"/>
              <w:szCs w:val="22"/>
              <w:shd w:val="clear" w:color="auto" w:fill="FFFFFF"/>
            </w:rPr>
          </w:rPrChange>
        </w:rPr>
        <w:t>species selection, source of plant materials, site preparation,</w:t>
      </w:r>
      <w:del w:id="234" w:author="Janet Eyster" w:date="2021-09-15T01:39:00Z">
        <w:r w:rsidRPr="00062EAF">
          <w:rPr>
            <w:rFonts w:ascii="Times New Roman" w:eastAsia="Times New Roman" w:hAnsi="Times New Roman" w:cs="Times New Roman"/>
            <w:color w:val="000000"/>
            <w:spacing w:val="6"/>
            <w:sz w:val="22"/>
            <w:szCs w:val="22"/>
            <w:shd w:val="clear" w:color="auto" w:fill="FFFFFF"/>
            <w:rPrChange w:id="235" w:author="Janet Eyster" w:date="2021-09-15T11:22:00Z">
              <w:rPr>
                <w:rFonts w:ascii="Arial" w:eastAsia="Times New Roman" w:hAnsi="Arial" w:cs="Arial"/>
                <w:color w:val="000000"/>
                <w:spacing w:val="6"/>
                <w:sz w:val="22"/>
                <w:szCs w:val="22"/>
                <w:shd w:val="clear" w:color="auto" w:fill="FFFFFF"/>
              </w:rPr>
            </w:rPrChange>
          </w:rPr>
          <w:delText xml:space="preserve"> post planting</w:delText>
        </w:r>
      </w:del>
      <w:r w:rsidRPr="00062EAF">
        <w:rPr>
          <w:rFonts w:ascii="Times New Roman" w:eastAsia="Times New Roman" w:hAnsi="Times New Roman" w:cs="Times New Roman"/>
          <w:color w:val="000000"/>
          <w:spacing w:val="6"/>
          <w:sz w:val="22"/>
          <w:szCs w:val="22"/>
          <w:shd w:val="clear" w:color="auto" w:fill="FFFFFF"/>
          <w:rPrChange w:id="236" w:author="Janet Eyster" w:date="2021-09-15T11:22:00Z">
            <w:rPr>
              <w:rFonts w:ascii="Arial" w:eastAsia="Times New Roman" w:hAnsi="Arial" w:cs="Arial"/>
              <w:color w:val="000000"/>
              <w:spacing w:val="6"/>
              <w:sz w:val="22"/>
              <w:szCs w:val="22"/>
              <w:shd w:val="clear" w:color="auto" w:fill="FFFFFF"/>
            </w:rPr>
          </w:rPrChange>
        </w:rPr>
        <w:t xml:space="preserve"> </w:t>
      </w:r>
      <w:ins w:id="237" w:author="Janet Eyster" w:date="2021-09-15T11:22:00Z">
        <w:r w:rsidRPr="00062EAF">
          <w:rPr>
            <w:rFonts w:ascii="Times New Roman" w:eastAsia="Times New Roman" w:hAnsi="Times New Roman" w:cs="Times New Roman"/>
            <w:color w:val="000000"/>
            <w:spacing w:val="6"/>
            <w:sz w:val="22"/>
            <w:szCs w:val="22"/>
            <w:shd w:val="clear" w:color="auto" w:fill="FFFFFF"/>
            <w:rPrChange w:id="238" w:author="Janet Eyster" w:date="2021-09-15T11:22:00Z">
              <w:rPr>
                <w:rFonts w:ascii="Times New Roman" w:eastAsia="Times New Roman" w:hAnsi="Times New Roman" w:cs="Times New Roman"/>
                <w:color w:val="000000"/>
                <w:spacing w:val="6"/>
                <w:sz w:val="22"/>
                <w:szCs w:val="22"/>
                <w:highlight w:val="cyan"/>
                <w:shd w:val="clear" w:color="auto" w:fill="FFFFFF"/>
              </w:rPr>
            </w:rPrChange>
          </w:rPr>
          <w:t xml:space="preserve">and </w:t>
        </w:r>
      </w:ins>
      <w:r w:rsidRPr="00062EAF">
        <w:rPr>
          <w:rFonts w:ascii="Times New Roman" w:eastAsia="Times New Roman" w:hAnsi="Times New Roman" w:cs="Times New Roman"/>
          <w:color w:val="000000"/>
          <w:spacing w:val="6"/>
          <w:sz w:val="22"/>
          <w:szCs w:val="22"/>
          <w:shd w:val="clear" w:color="auto" w:fill="FFFFFF"/>
          <w:rPrChange w:id="239" w:author="Janet Eyster" w:date="2021-09-15T11:22:00Z">
            <w:rPr>
              <w:rFonts w:ascii="Arial" w:eastAsia="Times New Roman" w:hAnsi="Arial" w:cs="Arial"/>
              <w:color w:val="000000"/>
              <w:spacing w:val="6"/>
              <w:sz w:val="22"/>
              <w:szCs w:val="22"/>
              <w:shd w:val="clear" w:color="auto" w:fill="FFFFFF"/>
            </w:rPr>
          </w:rPrChange>
        </w:rPr>
        <w:t>care of trees</w:t>
      </w:r>
      <w:r w:rsidRPr="00062EAF">
        <w:rPr>
          <w:rFonts w:ascii="Times New Roman" w:eastAsia="Times New Roman" w:hAnsi="Times New Roman" w:cs="Times New Roman"/>
          <w:color w:val="000000"/>
          <w:spacing w:val="6"/>
          <w:sz w:val="22"/>
          <w:szCs w:val="22"/>
          <w:shd w:val="clear" w:color="auto" w:fill="FFFFFF"/>
          <w:rPrChange w:id="240" w:author="Janet Eyster" w:date="2021-09-15T11:25:00Z">
            <w:rPr>
              <w:rFonts w:ascii="Arial" w:eastAsia="Times New Roman" w:hAnsi="Arial" w:cs="Arial"/>
              <w:color w:val="000000"/>
              <w:spacing w:val="6"/>
              <w:sz w:val="22"/>
              <w:szCs w:val="22"/>
              <w:shd w:val="clear" w:color="auto" w:fill="FFFFFF"/>
            </w:rPr>
          </w:rPrChange>
        </w:rPr>
        <w:t xml:space="preserve">.  We will involve experts </w:t>
      </w:r>
      <w:ins w:id="241" w:author="Microsoft Office User" w:date="2021-09-13T07:38:00Z">
        <w:r w:rsidRPr="00062EAF">
          <w:rPr>
            <w:rFonts w:ascii="Times New Roman" w:eastAsia="Times New Roman" w:hAnsi="Times New Roman" w:cs="Times New Roman"/>
            <w:color w:val="000000"/>
            <w:spacing w:val="6"/>
            <w:sz w:val="22"/>
            <w:szCs w:val="22"/>
            <w:shd w:val="clear" w:color="auto" w:fill="FFFFFF"/>
            <w:rPrChange w:id="242" w:author="Janet Eyster" w:date="2021-09-15T11:25:00Z">
              <w:rPr>
                <w:rFonts w:ascii="Arial" w:eastAsia="Times New Roman" w:hAnsi="Arial" w:cs="Arial"/>
                <w:color w:val="000000"/>
                <w:spacing w:val="6"/>
                <w:sz w:val="22"/>
                <w:szCs w:val="22"/>
                <w:shd w:val="clear" w:color="auto" w:fill="FFFFFF"/>
              </w:rPr>
            </w:rPrChange>
          </w:rPr>
          <w:t xml:space="preserve">including </w:t>
        </w:r>
      </w:ins>
      <w:ins w:id="243" w:author="Microsoft Office User" w:date="2021-09-13T07:46:00Z">
        <w:r w:rsidRPr="00062EAF">
          <w:rPr>
            <w:rFonts w:ascii="Times New Roman" w:eastAsia="Times New Roman" w:hAnsi="Times New Roman" w:cs="Times New Roman"/>
            <w:color w:val="000000"/>
            <w:spacing w:val="6"/>
            <w:sz w:val="22"/>
            <w:szCs w:val="22"/>
            <w:shd w:val="clear" w:color="auto" w:fill="FFFFFF"/>
            <w:rPrChange w:id="244" w:author="Janet Eyster" w:date="2021-09-15T11:25:00Z">
              <w:rPr>
                <w:rFonts w:ascii="Arial" w:eastAsia="Times New Roman" w:hAnsi="Arial" w:cs="Arial"/>
                <w:color w:val="000000"/>
                <w:spacing w:val="6"/>
                <w:sz w:val="22"/>
                <w:szCs w:val="22"/>
                <w:highlight w:val="yellow"/>
                <w:shd w:val="clear" w:color="auto" w:fill="FFFFFF"/>
              </w:rPr>
            </w:rPrChange>
          </w:rPr>
          <w:t xml:space="preserve">existing and retired </w:t>
        </w:r>
      </w:ins>
      <w:ins w:id="245" w:author="Microsoft Office User" w:date="2021-09-13T07:38:00Z">
        <w:r w:rsidRPr="00062EAF">
          <w:rPr>
            <w:rFonts w:ascii="Times New Roman" w:eastAsia="Times New Roman" w:hAnsi="Times New Roman" w:cs="Times New Roman"/>
            <w:color w:val="000000"/>
            <w:spacing w:val="6"/>
            <w:sz w:val="22"/>
            <w:szCs w:val="22"/>
            <w:shd w:val="clear" w:color="auto" w:fill="FFFFFF"/>
            <w:rPrChange w:id="246" w:author="Janet Eyster" w:date="2021-09-15T11:25:00Z">
              <w:rPr>
                <w:rFonts w:ascii="Arial" w:eastAsia="Times New Roman" w:hAnsi="Arial" w:cs="Arial"/>
                <w:color w:val="000000"/>
                <w:spacing w:val="6"/>
                <w:sz w:val="22"/>
                <w:szCs w:val="22"/>
                <w:shd w:val="clear" w:color="auto" w:fill="FFFFFF"/>
              </w:rPr>
            </w:rPrChange>
          </w:rPr>
          <w:t xml:space="preserve">MSU natural resource professors, retired DNR interpretive </w:t>
        </w:r>
        <w:del w:id="247" w:author="Janet Eyster" w:date="2021-09-15T01:31:00Z">
          <w:r w:rsidRPr="00062EAF">
            <w:rPr>
              <w:rFonts w:ascii="Times New Roman" w:eastAsia="Times New Roman" w:hAnsi="Times New Roman" w:cs="Times New Roman"/>
              <w:color w:val="000000"/>
              <w:spacing w:val="6"/>
              <w:sz w:val="22"/>
              <w:szCs w:val="22"/>
              <w:shd w:val="clear" w:color="auto" w:fill="FFFFFF"/>
              <w:rPrChange w:id="248" w:author="Janet Eyster" w:date="2021-09-15T11:25:00Z">
                <w:rPr>
                  <w:rFonts w:ascii="Arial" w:eastAsia="Times New Roman" w:hAnsi="Arial" w:cs="Arial"/>
                  <w:color w:val="000000"/>
                  <w:spacing w:val="6"/>
                  <w:sz w:val="22"/>
                  <w:szCs w:val="22"/>
                  <w:shd w:val="clear" w:color="auto" w:fill="FFFFFF"/>
                </w:rPr>
              </w:rPrChange>
            </w:rPr>
            <w:delText>specialists,  landsc</w:delText>
          </w:r>
        </w:del>
      </w:ins>
      <w:ins w:id="249" w:author="Microsoft Office User" w:date="2021-09-13T07:39:00Z">
        <w:del w:id="250" w:author="Janet Eyster" w:date="2021-09-15T01:31:00Z">
          <w:r w:rsidRPr="00062EAF">
            <w:rPr>
              <w:rFonts w:ascii="Times New Roman" w:eastAsia="Times New Roman" w:hAnsi="Times New Roman" w:cs="Times New Roman"/>
              <w:color w:val="000000"/>
              <w:spacing w:val="6"/>
              <w:sz w:val="22"/>
              <w:szCs w:val="22"/>
              <w:shd w:val="clear" w:color="auto" w:fill="FFFFFF"/>
              <w:rPrChange w:id="251" w:author="Janet Eyster" w:date="2021-09-15T11:25:00Z">
                <w:rPr>
                  <w:rFonts w:ascii="Arial" w:eastAsia="Times New Roman" w:hAnsi="Arial" w:cs="Arial"/>
                  <w:color w:val="000000"/>
                  <w:spacing w:val="6"/>
                  <w:sz w:val="22"/>
                  <w:szCs w:val="22"/>
                  <w:shd w:val="clear" w:color="auto" w:fill="FFFFFF"/>
                </w:rPr>
              </w:rPrChange>
            </w:rPr>
            <w:delText>ape</w:delText>
          </w:r>
        </w:del>
      </w:ins>
      <w:ins w:id="252" w:author="Janet Eyster" w:date="2021-09-15T01:31:00Z">
        <w:r w:rsidRPr="00062EAF">
          <w:rPr>
            <w:rFonts w:ascii="Times New Roman" w:eastAsia="Times New Roman" w:hAnsi="Times New Roman" w:cs="Times New Roman"/>
            <w:color w:val="000000"/>
            <w:spacing w:val="6"/>
            <w:sz w:val="22"/>
            <w:szCs w:val="22"/>
            <w:shd w:val="clear" w:color="auto" w:fill="FFFFFF"/>
            <w:rPrChange w:id="253" w:author="Janet Eyster" w:date="2021-09-15T11:25:00Z">
              <w:rPr>
                <w:rFonts w:ascii="Times New Roman" w:eastAsia="Times New Roman" w:hAnsi="Times New Roman" w:cs="Times New Roman"/>
                <w:color w:val="000000"/>
                <w:spacing w:val="6"/>
                <w:sz w:val="22"/>
                <w:szCs w:val="22"/>
                <w:highlight w:val="cyan"/>
                <w:shd w:val="clear" w:color="auto" w:fill="FFFFFF"/>
              </w:rPr>
            </w:rPrChange>
          </w:rPr>
          <w:t xml:space="preserve">specialists, </w:t>
        </w:r>
      </w:ins>
      <w:ins w:id="254" w:author="Janet Eyster" w:date="2021-09-15T11:23:00Z">
        <w:r w:rsidRPr="00062EAF">
          <w:rPr>
            <w:rFonts w:ascii="Times New Roman" w:eastAsia="Times New Roman" w:hAnsi="Times New Roman" w:cs="Times New Roman"/>
            <w:color w:val="000000"/>
            <w:spacing w:val="6"/>
            <w:sz w:val="22"/>
            <w:szCs w:val="22"/>
            <w:shd w:val="clear" w:color="auto" w:fill="FFFFFF"/>
            <w:rPrChange w:id="255" w:author="Janet Eyster" w:date="2021-09-15T11:25:00Z">
              <w:rPr>
                <w:rFonts w:ascii="Times New Roman" w:eastAsia="Times New Roman" w:hAnsi="Times New Roman" w:cs="Times New Roman"/>
                <w:color w:val="000000"/>
                <w:spacing w:val="6"/>
                <w:sz w:val="22"/>
                <w:szCs w:val="22"/>
                <w:highlight w:val="cyan"/>
                <w:shd w:val="clear" w:color="auto" w:fill="FFFFFF"/>
              </w:rPr>
            </w:rPrChange>
          </w:rPr>
          <w:t xml:space="preserve">a </w:t>
        </w:r>
      </w:ins>
      <w:ins w:id="256" w:author="Janet Eyster" w:date="2021-09-15T01:31:00Z">
        <w:r w:rsidRPr="00062EAF">
          <w:rPr>
            <w:rFonts w:ascii="Times New Roman" w:eastAsia="Times New Roman" w:hAnsi="Times New Roman" w:cs="Times New Roman"/>
            <w:color w:val="000000"/>
            <w:spacing w:val="6"/>
            <w:sz w:val="22"/>
            <w:szCs w:val="22"/>
            <w:shd w:val="clear" w:color="auto" w:fill="FFFFFF"/>
            <w:rPrChange w:id="257" w:author="Janet Eyster" w:date="2021-09-15T11:25:00Z">
              <w:rPr>
                <w:rFonts w:ascii="Times New Roman" w:eastAsia="Times New Roman" w:hAnsi="Times New Roman" w:cs="Times New Roman"/>
                <w:color w:val="000000"/>
                <w:spacing w:val="6"/>
                <w:sz w:val="22"/>
                <w:szCs w:val="22"/>
                <w:highlight w:val="cyan"/>
                <w:shd w:val="clear" w:color="auto" w:fill="FFFFFF"/>
              </w:rPr>
            </w:rPrChange>
          </w:rPr>
          <w:t>landscape</w:t>
        </w:r>
      </w:ins>
      <w:ins w:id="258" w:author="Microsoft Office User" w:date="2021-09-13T07:39:00Z">
        <w:r w:rsidRPr="00062EAF">
          <w:rPr>
            <w:rFonts w:ascii="Times New Roman" w:eastAsia="Times New Roman" w:hAnsi="Times New Roman" w:cs="Times New Roman"/>
            <w:color w:val="000000"/>
            <w:spacing w:val="6"/>
            <w:sz w:val="22"/>
            <w:szCs w:val="22"/>
            <w:shd w:val="clear" w:color="auto" w:fill="FFFFFF"/>
            <w:rPrChange w:id="259" w:author="Janet Eyster" w:date="2021-09-15T11:25:00Z">
              <w:rPr>
                <w:rFonts w:ascii="Arial" w:eastAsia="Times New Roman" w:hAnsi="Arial" w:cs="Arial"/>
                <w:color w:val="000000"/>
                <w:spacing w:val="6"/>
                <w:sz w:val="22"/>
                <w:szCs w:val="22"/>
                <w:shd w:val="clear" w:color="auto" w:fill="FFFFFF"/>
              </w:rPr>
            </w:rPrChange>
          </w:rPr>
          <w:t xml:space="preserve"> architect</w:t>
        </w:r>
      </w:ins>
      <w:ins w:id="260" w:author="Janet Eyster" w:date="2021-09-15T11:24:00Z">
        <w:r w:rsidRPr="00062EAF">
          <w:rPr>
            <w:rFonts w:ascii="Times New Roman" w:eastAsia="Times New Roman" w:hAnsi="Times New Roman" w:cs="Times New Roman"/>
            <w:color w:val="000000"/>
            <w:spacing w:val="6"/>
            <w:sz w:val="22"/>
            <w:szCs w:val="22"/>
            <w:shd w:val="clear" w:color="auto" w:fill="FFFFFF"/>
            <w:rPrChange w:id="261" w:author="Janet Eyster" w:date="2021-09-15T11:25:00Z">
              <w:rPr>
                <w:rFonts w:ascii="Times New Roman" w:eastAsia="Times New Roman" w:hAnsi="Times New Roman" w:cs="Times New Roman"/>
                <w:color w:val="000000"/>
                <w:spacing w:val="6"/>
                <w:sz w:val="22"/>
                <w:szCs w:val="22"/>
                <w:highlight w:val="cyan"/>
                <w:shd w:val="clear" w:color="auto" w:fill="FFFFFF"/>
              </w:rPr>
            </w:rPrChange>
          </w:rPr>
          <w:t>/</w:t>
        </w:r>
      </w:ins>
      <w:ins w:id="262" w:author="Microsoft Office User" w:date="2021-09-13T07:39:00Z">
        <w:del w:id="263" w:author="Janet Eyster" w:date="2021-09-15T11:24:00Z">
          <w:r w:rsidRPr="00062EAF">
            <w:rPr>
              <w:rFonts w:ascii="Times New Roman" w:eastAsia="Times New Roman" w:hAnsi="Times New Roman" w:cs="Times New Roman"/>
              <w:color w:val="000000"/>
              <w:spacing w:val="6"/>
              <w:sz w:val="22"/>
              <w:szCs w:val="22"/>
              <w:shd w:val="clear" w:color="auto" w:fill="FFFFFF"/>
              <w:rPrChange w:id="264" w:author="Janet Eyster" w:date="2021-09-15T11:25:00Z">
                <w:rPr>
                  <w:rFonts w:ascii="Arial" w:eastAsia="Times New Roman" w:hAnsi="Arial" w:cs="Arial"/>
                  <w:color w:val="000000"/>
                  <w:spacing w:val="6"/>
                  <w:sz w:val="22"/>
                  <w:szCs w:val="22"/>
                  <w:shd w:val="clear" w:color="auto" w:fill="FFFFFF"/>
                </w:rPr>
              </w:rPrChange>
            </w:rPr>
            <w:delText xml:space="preserve">s, </w:delText>
          </w:r>
        </w:del>
      </w:ins>
      <w:ins w:id="265" w:author="Microsoft Office User" w:date="2021-09-13T07:38:00Z">
        <w:del w:id="266" w:author="Janet Eyster" w:date="2021-09-15T11:24:00Z">
          <w:r w:rsidRPr="00062EAF">
            <w:rPr>
              <w:rFonts w:ascii="Times New Roman" w:eastAsia="Times New Roman" w:hAnsi="Times New Roman" w:cs="Times New Roman"/>
              <w:color w:val="000000"/>
              <w:spacing w:val="6"/>
              <w:sz w:val="22"/>
              <w:szCs w:val="22"/>
              <w:shd w:val="clear" w:color="auto" w:fill="FFFFFF"/>
              <w:rPrChange w:id="267" w:author="Janet Eyster" w:date="2021-09-15T11:25:00Z">
                <w:rPr>
                  <w:rFonts w:ascii="Arial" w:eastAsia="Times New Roman" w:hAnsi="Arial" w:cs="Arial"/>
                  <w:color w:val="000000"/>
                  <w:spacing w:val="6"/>
                  <w:sz w:val="22"/>
                  <w:szCs w:val="22"/>
                  <w:shd w:val="clear" w:color="auto" w:fill="FFFFFF"/>
                </w:rPr>
              </w:rPrChange>
            </w:rPr>
            <w:delText xml:space="preserve"> </w:delText>
          </w:r>
        </w:del>
      </w:ins>
      <w:del w:id="268" w:author="Microsoft Office User" w:date="2021-09-13T07:39:00Z">
        <w:r w:rsidRPr="00062EAF">
          <w:rPr>
            <w:rFonts w:ascii="Times New Roman" w:eastAsia="Times New Roman" w:hAnsi="Times New Roman" w:cs="Times New Roman"/>
            <w:color w:val="000000"/>
            <w:spacing w:val="6"/>
            <w:sz w:val="22"/>
            <w:szCs w:val="22"/>
            <w:shd w:val="clear" w:color="auto" w:fill="FFFFFF"/>
            <w:rPrChange w:id="269" w:author="Janet Eyster" w:date="2021-09-15T11:25:00Z">
              <w:rPr>
                <w:rFonts w:ascii="Arial" w:eastAsia="Times New Roman" w:hAnsi="Arial" w:cs="Arial"/>
                <w:color w:val="000000"/>
                <w:spacing w:val="6"/>
                <w:sz w:val="22"/>
                <w:szCs w:val="22"/>
                <w:shd w:val="clear" w:color="auto" w:fill="FFFFFF"/>
              </w:rPr>
            </w:rPrChange>
          </w:rPr>
          <w:delText xml:space="preserve">from the </w:delText>
        </w:r>
      </w:del>
      <w:r w:rsidRPr="00062EAF">
        <w:rPr>
          <w:rFonts w:ascii="Times New Roman" w:eastAsia="Times New Roman" w:hAnsi="Times New Roman" w:cs="Times New Roman"/>
          <w:color w:val="000000"/>
          <w:spacing w:val="6"/>
          <w:sz w:val="22"/>
          <w:szCs w:val="22"/>
          <w:shd w:val="clear" w:color="auto" w:fill="FFFFFF"/>
          <w:rPrChange w:id="270" w:author="Janet Eyster" w:date="2021-09-15T11:25:00Z">
            <w:rPr>
              <w:rFonts w:ascii="Arial" w:eastAsia="Times New Roman" w:hAnsi="Arial" w:cs="Arial"/>
              <w:color w:val="000000"/>
              <w:spacing w:val="6"/>
              <w:sz w:val="22"/>
              <w:szCs w:val="22"/>
              <w:shd w:val="clear" w:color="auto" w:fill="FFFFFF"/>
            </w:rPr>
          </w:rPrChange>
        </w:rPr>
        <w:t>nurser</w:t>
      </w:r>
      <w:ins w:id="271" w:author="Microsoft Office User" w:date="2021-09-13T07:39:00Z">
        <w:r w:rsidRPr="00062EAF">
          <w:rPr>
            <w:rFonts w:ascii="Times New Roman" w:eastAsia="Times New Roman" w:hAnsi="Times New Roman" w:cs="Times New Roman"/>
            <w:color w:val="000000"/>
            <w:spacing w:val="6"/>
            <w:sz w:val="22"/>
            <w:szCs w:val="22"/>
            <w:shd w:val="clear" w:color="auto" w:fill="FFFFFF"/>
            <w:rPrChange w:id="272" w:author="Janet Eyster" w:date="2021-09-15T11:25:00Z">
              <w:rPr>
                <w:rFonts w:ascii="Arial" w:eastAsia="Times New Roman" w:hAnsi="Arial" w:cs="Arial"/>
                <w:color w:val="000000"/>
                <w:spacing w:val="6"/>
                <w:sz w:val="22"/>
                <w:szCs w:val="22"/>
                <w:shd w:val="clear" w:color="auto" w:fill="FFFFFF"/>
              </w:rPr>
            </w:rPrChange>
          </w:rPr>
          <w:t>y owner</w:t>
        </w:r>
        <w:del w:id="273" w:author="Janet Eyster" w:date="2021-09-15T11:24:00Z">
          <w:r w:rsidRPr="00062EAF">
            <w:rPr>
              <w:rFonts w:ascii="Times New Roman" w:eastAsia="Times New Roman" w:hAnsi="Times New Roman" w:cs="Times New Roman"/>
              <w:color w:val="000000"/>
              <w:spacing w:val="6"/>
              <w:sz w:val="22"/>
              <w:szCs w:val="22"/>
              <w:shd w:val="clear" w:color="auto" w:fill="FFFFFF"/>
              <w:rPrChange w:id="274" w:author="Janet Eyster" w:date="2021-09-15T11:25:00Z">
                <w:rPr>
                  <w:rFonts w:ascii="Arial" w:eastAsia="Times New Roman" w:hAnsi="Arial" w:cs="Arial"/>
                  <w:color w:val="000000"/>
                  <w:spacing w:val="6"/>
                  <w:sz w:val="22"/>
                  <w:szCs w:val="22"/>
                  <w:shd w:val="clear" w:color="auto" w:fill="FFFFFF"/>
                </w:rPr>
              </w:rPrChange>
            </w:rPr>
            <w:delText>s</w:delText>
          </w:r>
        </w:del>
        <w:del w:id="275" w:author="Janet Eyster" w:date="2021-09-15T11:23:00Z">
          <w:r w:rsidRPr="00062EAF">
            <w:rPr>
              <w:rFonts w:ascii="Times New Roman" w:eastAsia="Times New Roman" w:hAnsi="Times New Roman" w:cs="Times New Roman"/>
              <w:color w:val="000000"/>
              <w:spacing w:val="6"/>
              <w:sz w:val="22"/>
              <w:szCs w:val="22"/>
              <w:shd w:val="clear" w:color="auto" w:fill="FFFFFF"/>
              <w:rPrChange w:id="276" w:author="Janet Eyster" w:date="2021-09-15T11:25:00Z">
                <w:rPr>
                  <w:rFonts w:ascii="Arial" w:eastAsia="Times New Roman" w:hAnsi="Arial" w:cs="Arial"/>
                  <w:color w:val="000000"/>
                  <w:spacing w:val="6"/>
                  <w:sz w:val="22"/>
                  <w:szCs w:val="22"/>
                  <w:shd w:val="clear" w:color="auto" w:fill="FFFFFF"/>
                </w:rPr>
              </w:rPrChange>
            </w:rPr>
            <w:delText xml:space="preserve"> </w:delText>
          </w:r>
        </w:del>
      </w:ins>
      <w:del w:id="277" w:author="Microsoft Office User" w:date="2021-09-13T07:39:00Z">
        <w:r w:rsidRPr="00062EAF">
          <w:rPr>
            <w:rFonts w:ascii="Times New Roman" w:eastAsia="Times New Roman" w:hAnsi="Times New Roman" w:cs="Times New Roman"/>
            <w:color w:val="000000"/>
            <w:spacing w:val="6"/>
            <w:sz w:val="22"/>
            <w:szCs w:val="22"/>
            <w:shd w:val="clear" w:color="auto" w:fill="FFFFFF"/>
            <w:rPrChange w:id="278" w:author="Janet Eyster" w:date="2021-09-15T11:25:00Z">
              <w:rPr>
                <w:rFonts w:ascii="Arial" w:eastAsia="Times New Roman" w:hAnsi="Arial" w:cs="Arial"/>
                <w:color w:val="000000"/>
                <w:spacing w:val="6"/>
                <w:sz w:val="22"/>
                <w:szCs w:val="22"/>
                <w:shd w:val="clear" w:color="auto" w:fill="FFFFFF"/>
              </w:rPr>
            </w:rPrChange>
          </w:rPr>
          <w:delText>ies</w:delText>
        </w:r>
      </w:del>
      <w:r w:rsidRPr="00062EAF">
        <w:rPr>
          <w:rFonts w:ascii="Times New Roman" w:eastAsia="Times New Roman" w:hAnsi="Times New Roman" w:cs="Times New Roman"/>
          <w:color w:val="000000"/>
          <w:spacing w:val="6"/>
          <w:sz w:val="22"/>
          <w:szCs w:val="22"/>
          <w:shd w:val="clear" w:color="auto" w:fill="FFFFFF"/>
          <w:rPrChange w:id="279" w:author="Janet Eyster" w:date="2021-09-15T11:25:00Z">
            <w:rPr>
              <w:rFonts w:ascii="Arial" w:eastAsia="Times New Roman" w:hAnsi="Arial" w:cs="Arial"/>
              <w:color w:val="000000"/>
              <w:spacing w:val="6"/>
              <w:sz w:val="22"/>
              <w:szCs w:val="22"/>
              <w:shd w:val="clear" w:color="auto" w:fill="FFFFFF"/>
            </w:rPr>
          </w:rPrChange>
        </w:rPr>
        <w:t xml:space="preserve">, </w:t>
      </w:r>
      <w:del w:id="280" w:author="Janet Eyster" w:date="2021-09-15T11:25:00Z">
        <w:r w:rsidRPr="00062EAF">
          <w:rPr>
            <w:rFonts w:ascii="Times New Roman" w:eastAsia="Times New Roman" w:hAnsi="Times New Roman" w:cs="Times New Roman"/>
            <w:color w:val="000000"/>
            <w:spacing w:val="6"/>
            <w:sz w:val="22"/>
            <w:szCs w:val="22"/>
            <w:shd w:val="clear" w:color="auto" w:fill="FFFFFF"/>
            <w:rPrChange w:id="281" w:author="Janet Eyster" w:date="2021-09-15T11:25:00Z">
              <w:rPr>
                <w:rFonts w:ascii="Arial" w:eastAsia="Times New Roman" w:hAnsi="Arial" w:cs="Arial"/>
                <w:color w:val="000000"/>
                <w:spacing w:val="6"/>
                <w:sz w:val="22"/>
                <w:szCs w:val="22"/>
                <w:shd w:val="clear" w:color="auto" w:fill="FFFFFF"/>
              </w:rPr>
            </w:rPrChange>
          </w:rPr>
          <w:delText>conservation districts, Michigan DNR, as we</w:delText>
        </w:r>
      </w:del>
      <w:ins w:id="282" w:author="Janet Eyster" w:date="2021-09-15T11:25:00Z">
        <w:r w:rsidRPr="00062EAF">
          <w:rPr>
            <w:rFonts w:ascii="Times New Roman" w:eastAsia="Times New Roman" w:hAnsi="Times New Roman" w:cs="Times New Roman"/>
            <w:color w:val="000000"/>
            <w:spacing w:val="6"/>
            <w:sz w:val="22"/>
            <w:szCs w:val="22"/>
            <w:shd w:val="clear" w:color="auto" w:fill="FFFFFF"/>
            <w:rPrChange w:id="283" w:author="Janet Eyster" w:date="2021-09-15T11:25:00Z">
              <w:rPr>
                <w:rFonts w:ascii="Times New Roman" w:eastAsia="Times New Roman" w:hAnsi="Times New Roman" w:cs="Times New Roman"/>
                <w:color w:val="000000"/>
                <w:spacing w:val="6"/>
                <w:sz w:val="22"/>
                <w:szCs w:val="22"/>
                <w:highlight w:val="cyan"/>
                <w:shd w:val="clear" w:color="auto" w:fill="FFFFFF"/>
              </w:rPr>
            </w:rPrChange>
          </w:rPr>
          <w:t>as we</w:t>
        </w:r>
      </w:ins>
      <w:r w:rsidRPr="00062EAF">
        <w:rPr>
          <w:rFonts w:ascii="Times New Roman" w:eastAsia="Times New Roman" w:hAnsi="Times New Roman" w:cs="Times New Roman"/>
          <w:color w:val="000000"/>
          <w:spacing w:val="6"/>
          <w:sz w:val="22"/>
          <w:szCs w:val="22"/>
          <w:shd w:val="clear" w:color="auto" w:fill="FFFFFF"/>
          <w:rPrChange w:id="284" w:author="Janet Eyster" w:date="2021-09-15T11:25:00Z">
            <w:rPr>
              <w:rFonts w:ascii="Arial" w:eastAsia="Times New Roman" w:hAnsi="Arial" w:cs="Arial"/>
              <w:color w:val="000000"/>
              <w:spacing w:val="6"/>
              <w:sz w:val="22"/>
              <w:szCs w:val="22"/>
              <w:shd w:val="clear" w:color="auto" w:fill="FFFFFF"/>
            </w:rPr>
          </w:rPrChange>
        </w:rPr>
        <w:t>ll as landowners who have transitioned farm fields to tree covered parcels.</w:t>
      </w:r>
      <w:r w:rsidRPr="00062EAF">
        <w:rPr>
          <w:rFonts w:ascii="Times New Roman" w:eastAsia="Times New Roman" w:hAnsi="Times New Roman" w:cs="Times New Roman"/>
          <w:color w:val="000000"/>
          <w:spacing w:val="6"/>
          <w:sz w:val="22"/>
          <w:szCs w:val="22"/>
          <w:shd w:val="clear" w:color="auto" w:fill="FFFFFF"/>
          <w:rPrChange w:id="285" w:author="Janet Eyster" w:date="2021-09-14T17:05:00Z">
            <w:rPr>
              <w:rFonts w:ascii="Arial" w:eastAsia="Times New Roman" w:hAnsi="Arial" w:cs="Arial"/>
              <w:color w:val="000000"/>
              <w:spacing w:val="6"/>
              <w:sz w:val="22"/>
              <w:szCs w:val="22"/>
              <w:shd w:val="clear" w:color="auto" w:fill="FFFFFF"/>
            </w:rPr>
          </w:rPrChange>
        </w:rPr>
        <w:t xml:space="preserve">  </w:t>
      </w:r>
    </w:p>
    <w:p w:rsidR="009C1AB8" w:rsidRDefault="009C1AB8" w:rsidP="007815B6">
      <w:pPr>
        <w:ind w:firstLine="720"/>
        <w:jc w:val="both"/>
        <w:rPr>
          <w:ins w:id="286" w:author="Janet Eyster" w:date="2021-09-15T11:29:00Z"/>
          <w:rFonts w:ascii="Times New Roman" w:eastAsia="Times New Roman" w:hAnsi="Times New Roman" w:cs="Times New Roman"/>
          <w:color w:val="000000"/>
          <w:spacing w:val="6"/>
          <w:sz w:val="22"/>
          <w:szCs w:val="22"/>
          <w:shd w:val="clear" w:color="auto" w:fill="FFFFFF"/>
        </w:rPr>
      </w:pPr>
    </w:p>
    <w:p w:rsidR="009C1AB8" w:rsidRDefault="009C1AB8" w:rsidP="007815B6">
      <w:pPr>
        <w:ind w:firstLine="720"/>
        <w:jc w:val="both"/>
        <w:rPr>
          <w:ins w:id="287" w:author="Janet Eyster" w:date="2021-09-15T11:29:00Z"/>
          <w:rFonts w:ascii="Times New Roman" w:eastAsia="Times New Roman" w:hAnsi="Times New Roman" w:cs="Times New Roman"/>
          <w:color w:val="000000"/>
          <w:spacing w:val="6"/>
          <w:sz w:val="22"/>
          <w:szCs w:val="22"/>
          <w:shd w:val="clear" w:color="auto" w:fill="FFFFFF"/>
        </w:rPr>
      </w:pPr>
    </w:p>
    <w:p w:rsidR="009C1AB8" w:rsidRPr="00A777F6" w:rsidRDefault="009C1AB8" w:rsidP="007815B6">
      <w:pPr>
        <w:ind w:firstLine="720"/>
        <w:jc w:val="both"/>
        <w:rPr>
          <w:rFonts w:ascii="Times New Roman" w:eastAsia="Times New Roman" w:hAnsi="Times New Roman" w:cs="Times New Roman"/>
          <w:color w:val="000000"/>
          <w:spacing w:val="6"/>
          <w:sz w:val="22"/>
          <w:szCs w:val="22"/>
          <w:shd w:val="clear" w:color="auto" w:fill="FFFFFF"/>
          <w:rPrChange w:id="288" w:author="Janet Eyster" w:date="2021-09-14T17:05:00Z">
            <w:rPr>
              <w:rFonts w:ascii="Arial" w:eastAsia="Times New Roman" w:hAnsi="Arial" w:cs="Arial"/>
              <w:color w:val="000000"/>
              <w:spacing w:val="6"/>
              <w:sz w:val="22"/>
              <w:szCs w:val="22"/>
              <w:shd w:val="clear" w:color="auto" w:fill="FFFFFF"/>
            </w:rPr>
          </w:rPrChange>
        </w:rPr>
      </w:pPr>
    </w:p>
    <w:p w:rsidR="006D13C7" w:rsidRPr="009B0640" w:rsidRDefault="006D13C7" w:rsidP="004773DA">
      <w:pPr>
        <w:jc w:val="both"/>
        <w:rPr>
          <w:rFonts w:ascii="Times New Roman" w:eastAsia="Times New Roman" w:hAnsi="Times New Roman" w:cs="Times New Roman"/>
          <w:color w:val="000000"/>
          <w:spacing w:val="6"/>
          <w:sz w:val="16"/>
          <w:szCs w:val="16"/>
          <w:shd w:val="clear" w:color="auto" w:fill="FFFFFF"/>
          <w:rPrChange w:id="289" w:author="Janet Eyster" w:date="2021-09-15T01:35:00Z">
            <w:rPr>
              <w:rFonts w:ascii="Arial" w:eastAsia="Times New Roman" w:hAnsi="Arial" w:cs="Arial"/>
              <w:color w:val="000000"/>
              <w:spacing w:val="6"/>
              <w:sz w:val="22"/>
              <w:szCs w:val="22"/>
              <w:shd w:val="clear" w:color="auto" w:fill="FFFFFF"/>
            </w:rPr>
          </w:rPrChange>
        </w:rPr>
      </w:pPr>
    </w:p>
    <w:p w:rsidR="006D13C7" w:rsidRPr="009C1AB8" w:rsidDel="009C1AB8" w:rsidRDefault="00062EAF" w:rsidP="006D13C7">
      <w:pPr>
        <w:rPr>
          <w:del w:id="290" w:author="Janet Eyster" w:date="2021-09-15T11:24:00Z"/>
          <w:rFonts w:ascii="Times New Roman" w:eastAsia="Times New Roman" w:hAnsi="Times New Roman" w:cs="Times New Roman"/>
          <w:b/>
          <w:bCs/>
          <w:spacing w:val="6"/>
          <w:shd w:val="clear" w:color="auto" w:fill="FFFFFF"/>
          <w:rPrChange w:id="291" w:author="Janet Eyster" w:date="2021-09-15T11:28:00Z">
            <w:rPr>
              <w:del w:id="292" w:author="Janet Eyster" w:date="2021-09-15T11:24:00Z"/>
              <w:rFonts w:ascii="Times New Roman" w:eastAsia="Times New Roman" w:hAnsi="Times New Roman" w:cs="Times New Roman"/>
              <w:b/>
              <w:bCs/>
              <w:spacing w:val="6"/>
              <w:sz w:val="22"/>
              <w:szCs w:val="22"/>
              <w:shd w:val="clear" w:color="auto" w:fill="FFFFFF"/>
            </w:rPr>
          </w:rPrChange>
        </w:rPr>
      </w:pPr>
      <w:r w:rsidRPr="00062EAF">
        <w:rPr>
          <w:rFonts w:ascii="Times New Roman" w:eastAsia="Times New Roman" w:hAnsi="Times New Roman" w:cs="Times New Roman"/>
          <w:b/>
          <w:bCs/>
          <w:spacing w:val="6"/>
          <w:shd w:val="clear" w:color="auto" w:fill="FFFFFF"/>
          <w:rPrChange w:id="293" w:author="Janet Eyster" w:date="2021-09-15T11:28:00Z">
            <w:rPr>
              <w:rFonts w:ascii="Arial" w:eastAsia="Times New Roman" w:hAnsi="Arial" w:cs="Arial"/>
              <w:b/>
              <w:bCs/>
              <w:color w:val="FF0000"/>
              <w:spacing w:val="6"/>
              <w:sz w:val="28"/>
              <w:szCs w:val="28"/>
              <w:shd w:val="clear" w:color="auto" w:fill="FFFFFF"/>
            </w:rPr>
          </w:rPrChange>
        </w:rPr>
        <w:t>Project Outcome and Impacts</w:t>
      </w:r>
    </w:p>
    <w:p w:rsidR="009C1AB8" w:rsidRPr="00A777F6" w:rsidRDefault="009C1AB8" w:rsidP="006D13C7">
      <w:pPr>
        <w:rPr>
          <w:ins w:id="294" w:author="Janet Eyster" w:date="2021-09-15T11:27:00Z"/>
          <w:rFonts w:ascii="Times New Roman" w:eastAsia="Times New Roman" w:hAnsi="Times New Roman" w:cs="Times New Roman"/>
          <w:b/>
          <w:bCs/>
          <w:spacing w:val="6"/>
          <w:sz w:val="22"/>
          <w:szCs w:val="22"/>
          <w:shd w:val="clear" w:color="auto" w:fill="FFFFFF"/>
          <w:rPrChange w:id="295" w:author="Janet Eyster" w:date="2021-09-14T17:05:00Z">
            <w:rPr>
              <w:ins w:id="296" w:author="Janet Eyster" w:date="2021-09-15T11:27:00Z"/>
              <w:rFonts w:ascii="Arial" w:eastAsia="Times New Roman" w:hAnsi="Arial" w:cs="Arial"/>
              <w:b/>
              <w:bCs/>
              <w:color w:val="FF0000"/>
              <w:spacing w:val="6"/>
              <w:sz w:val="28"/>
              <w:szCs w:val="28"/>
              <w:shd w:val="clear" w:color="auto" w:fill="FFFFFF"/>
            </w:rPr>
          </w:rPrChange>
        </w:rPr>
      </w:pPr>
    </w:p>
    <w:p w:rsidR="00616978" w:rsidRPr="005B0B20" w:rsidDel="00E41846" w:rsidRDefault="00616978" w:rsidP="006D13C7">
      <w:pPr>
        <w:rPr>
          <w:del w:id="297" w:author="Microsoft Office User" w:date="2021-09-13T12:05:00Z"/>
          <w:rFonts w:ascii="Times New Roman" w:eastAsia="Times New Roman" w:hAnsi="Times New Roman" w:cs="Times New Roman"/>
          <w:b/>
          <w:bCs/>
          <w:spacing w:val="6"/>
          <w:sz w:val="16"/>
          <w:szCs w:val="16"/>
          <w:shd w:val="clear" w:color="auto" w:fill="FFFFFF"/>
          <w:rPrChange w:id="298" w:author="Janet Eyster" w:date="2021-09-15T01:40:00Z">
            <w:rPr>
              <w:del w:id="299" w:author="Microsoft Office User" w:date="2021-09-13T12:05:00Z"/>
              <w:rFonts w:ascii="Arial" w:eastAsia="Times New Roman" w:hAnsi="Arial" w:cs="Arial"/>
              <w:b/>
              <w:bCs/>
              <w:color w:val="FF0000"/>
              <w:spacing w:val="6"/>
              <w:sz w:val="28"/>
              <w:szCs w:val="28"/>
              <w:shd w:val="clear" w:color="auto" w:fill="FFFFFF"/>
            </w:rPr>
          </w:rPrChange>
        </w:rPr>
      </w:pPr>
    </w:p>
    <w:p w:rsidR="006D13C7" w:rsidRPr="00A777F6" w:rsidDel="00E41846" w:rsidRDefault="00062EAF" w:rsidP="00616978">
      <w:pPr>
        <w:ind w:firstLine="720"/>
        <w:rPr>
          <w:del w:id="300" w:author="Microsoft Office User" w:date="2021-09-13T12:05:00Z"/>
          <w:rFonts w:ascii="Times New Roman" w:eastAsia="Times New Roman" w:hAnsi="Times New Roman" w:cs="Times New Roman"/>
          <w:b/>
          <w:bCs/>
          <w:i/>
          <w:iCs/>
          <w:spacing w:val="6"/>
          <w:sz w:val="22"/>
          <w:szCs w:val="22"/>
          <w:shd w:val="clear" w:color="auto" w:fill="FFFFFF"/>
          <w:rPrChange w:id="301" w:author="Janet Eyster" w:date="2021-09-14T17:05:00Z">
            <w:rPr>
              <w:del w:id="302" w:author="Microsoft Office User" w:date="2021-09-13T12:05:00Z"/>
              <w:rFonts w:ascii="Arial" w:eastAsia="Times New Roman" w:hAnsi="Arial" w:cs="Arial"/>
              <w:b/>
              <w:bCs/>
              <w:i/>
              <w:iCs/>
              <w:color w:val="FF0000"/>
              <w:spacing w:val="6"/>
              <w:shd w:val="clear" w:color="auto" w:fill="FFFFFF"/>
            </w:rPr>
          </w:rPrChange>
        </w:rPr>
      </w:pPr>
      <w:del w:id="303" w:author="Microsoft Office User" w:date="2021-09-13T12:05:00Z">
        <w:r w:rsidRPr="00062EAF">
          <w:rPr>
            <w:rFonts w:ascii="Times New Roman" w:eastAsia="Times New Roman" w:hAnsi="Times New Roman" w:cs="Times New Roman"/>
            <w:b/>
            <w:bCs/>
            <w:i/>
            <w:iCs/>
            <w:spacing w:val="6"/>
            <w:sz w:val="22"/>
            <w:szCs w:val="22"/>
            <w:shd w:val="clear" w:color="auto" w:fill="FFFFFF"/>
            <w:rPrChange w:id="304" w:author="Janet Eyster" w:date="2021-09-14T17:05:00Z">
              <w:rPr>
                <w:rFonts w:ascii="Arial" w:eastAsia="Times New Roman" w:hAnsi="Arial" w:cs="Arial"/>
                <w:b/>
                <w:bCs/>
                <w:i/>
                <w:iCs/>
                <w:color w:val="FF0000"/>
                <w:spacing w:val="6"/>
                <w:shd w:val="clear" w:color="auto" w:fill="FFFFFF"/>
              </w:rPr>
            </w:rPrChange>
          </w:rPr>
          <w:delText>Outcomes</w:delText>
        </w:r>
      </w:del>
    </w:p>
    <w:p w:rsidR="00FD1FE7" w:rsidRPr="00A777F6" w:rsidRDefault="00FD1FE7" w:rsidP="006D13C7">
      <w:pPr>
        <w:rPr>
          <w:rFonts w:ascii="Times New Roman" w:eastAsia="Times New Roman" w:hAnsi="Times New Roman" w:cs="Times New Roman"/>
          <w:spacing w:val="6"/>
          <w:sz w:val="22"/>
          <w:szCs w:val="22"/>
          <w:shd w:val="clear" w:color="auto" w:fill="FFFFFF"/>
          <w:rPrChange w:id="305" w:author="Janet Eyster" w:date="2021-09-14T17:05:00Z">
            <w:rPr>
              <w:rFonts w:ascii="Arial" w:eastAsia="Times New Roman" w:hAnsi="Arial" w:cs="Arial"/>
              <w:color w:val="FF0000"/>
              <w:spacing w:val="6"/>
              <w:sz w:val="22"/>
              <w:szCs w:val="22"/>
              <w:shd w:val="clear" w:color="auto" w:fill="FFFFFF"/>
            </w:rPr>
          </w:rPrChange>
        </w:rPr>
      </w:pPr>
    </w:p>
    <w:p w:rsidR="00E94DA3" w:rsidRPr="00A777F6" w:rsidDel="00C266AA" w:rsidRDefault="00062EAF" w:rsidP="005E77F0">
      <w:pPr>
        <w:ind w:firstLine="720"/>
        <w:rPr>
          <w:del w:id="306" w:author="Microsoft Office User" w:date="2021-09-13T12:20:00Z"/>
          <w:rFonts w:ascii="Times New Roman" w:eastAsia="Times New Roman" w:hAnsi="Times New Roman" w:cs="Times New Roman"/>
          <w:spacing w:val="6"/>
          <w:sz w:val="22"/>
          <w:szCs w:val="22"/>
          <w:shd w:val="clear" w:color="auto" w:fill="FFFFFF"/>
          <w:rPrChange w:id="307" w:author="Janet Eyster" w:date="2021-09-14T17:05:00Z">
            <w:rPr>
              <w:del w:id="308" w:author="Microsoft Office User" w:date="2021-09-13T12:20:00Z"/>
              <w:rFonts w:ascii="Arial" w:eastAsia="Times New Roman" w:hAnsi="Arial" w:cs="Arial"/>
              <w:color w:val="FF0000"/>
              <w:spacing w:val="6"/>
              <w:sz w:val="22"/>
              <w:szCs w:val="22"/>
              <w:shd w:val="clear" w:color="auto" w:fill="FFFFFF"/>
            </w:rPr>
          </w:rPrChange>
        </w:rPr>
      </w:pPr>
      <w:r w:rsidRPr="00062EAF">
        <w:rPr>
          <w:rFonts w:ascii="Times New Roman" w:eastAsia="Times New Roman" w:hAnsi="Times New Roman" w:cs="Times New Roman"/>
          <w:spacing w:val="6"/>
          <w:sz w:val="22"/>
          <w:szCs w:val="22"/>
          <w:shd w:val="clear" w:color="auto" w:fill="FFFFFF"/>
          <w:rPrChange w:id="309" w:author="Janet Eyster" w:date="2021-09-14T17:05:00Z">
            <w:rPr>
              <w:rFonts w:ascii="Times New Roman" w:eastAsia="Times New Roman" w:hAnsi="Times New Roman" w:cs="Times New Roman"/>
              <w:spacing w:val="6"/>
              <w:sz w:val="20"/>
              <w:szCs w:val="20"/>
              <w:shd w:val="clear" w:color="auto" w:fill="FFFFFF"/>
            </w:rPr>
          </w:rPrChange>
        </w:rPr>
        <w:t>Major outcomes of the project will occur over many years.  They are</w:t>
      </w:r>
      <w:ins w:id="310" w:author="Microsoft Office User" w:date="2021-09-13T12:20:00Z">
        <w:r w:rsidRPr="00062EAF">
          <w:rPr>
            <w:rFonts w:ascii="Times New Roman" w:eastAsia="Times New Roman" w:hAnsi="Times New Roman" w:cs="Times New Roman"/>
            <w:spacing w:val="6"/>
            <w:sz w:val="22"/>
            <w:szCs w:val="22"/>
            <w:shd w:val="clear" w:color="auto" w:fill="FFFFFF"/>
            <w:rPrChange w:id="311" w:author="Janet Eyster" w:date="2021-09-14T17:05:00Z">
              <w:rPr>
                <w:rFonts w:ascii="Times New Roman" w:eastAsia="Times New Roman" w:hAnsi="Times New Roman" w:cs="Times New Roman"/>
                <w:spacing w:val="6"/>
                <w:sz w:val="20"/>
                <w:szCs w:val="20"/>
                <w:shd w:val="clear" w:color="auto" w:fill="FFFFFF"/>
              </w:rPr>
            </w:rPrChange>
          </w:rPr>
          <w:t xml:space="preserve">: </w:t>
        </w:r>
      </w:ins>
      <w:del w:id="312" w:author="Microsoft Office User" w:date="2021-09-13T12:20:00Z">
        <w:r w:rsidRPr="00062EAF">
          <w:rPr>
            <w:rFonts w:ascii="Times New Roman" w:eastAsia="Times New Roman" w:hAnsi="Times New Roman" w:cs="Times New Roman"/>
            <w:spacing w:val="6"/>
            <w:sz w:val="22"/>
            <w:szCs w:val="22"/>
            <w:shd w:val="clear" w:color="auto" w:fill="FFFFFF"/>
            <w:rPrChange w:id="313" w:author="Janet Eyster" w:date="2021-09-14T17:05:00Z">
              <w:rPr>
                <w:rFonts w:ascii="Arial" w:eastAsia="Times New Roman" w:hAnsi="Arial" w:cs="Arial"/>
                <w:color w:val="FF0000"/>
                <w:spacing w:val="6"/>
                <w:sz w:val="22"/>
                <w:szCs w:val="22"/>
                <w:shd w:val="clear" w:color="auto" w:fill="FFFFFF"/>
              </w:rPr>
            </w:rPrChange>
          </w:rPr>
          <w:delText>:</w:delText>
        </w:r>
      </w:del>
    </w:p>
    <w:p w:rsidR="00E94DA3" w:rsidRPr="00A777F6" w:rsidDel="00C266AA" w:rsidRDefault="00062EAF" w:rsidP="005E77F0">
      <w:pPr>
        <w:ind w:firstLine="720"/>
        <w:rPr>
          <w:del w:id="314" w:author="Microsoft Office User" w:date="2021-09-13T12:20:00Z"/>
          <w:rFonts w:ascii="Times New Roman" w:eastAsia="Times New Roman" w:hAnsi="Times New Roman" w:cs="Times New Roman"/>
          <w:spacing w:val="6"/>
          <w:sz w:val="22"/>
          <w:szCs w:val="22"/>
          <w:shd w:val="clear" w:color="auto" w:fill="FFFFFF"/>
          <w:rPrChange w:id="315" w:author="Janet Eyster" w:date="2021-09-14T17:05:00Z">
            <w:rPr>
              <w:del w:id="316" w:author="Microsoft Office User" w:date="2021-09-13T12:20:00Z"/>
              <w:rFonts w:ascii="Arial" w:eastAsia="Times New Roman" w:hAnsi="Arial" w:cs="Arial"/>
              <w:color w:val="FF0000"/>
              <w:spacing w:val="6"/>
              <w:sz w:val="22"/>
              <w:szCs w:val="22"/>
              <w:shd w:val="clear" w:color="auto" w:fill="FFFFFF"/>
            </w:rPr>
          </w:rPrChange>
        </w:rPr>
      </w:pPr>
      <w:r w:rsidRPr="00062EAF">
        <w:rPr>
          <w:rFonts w:ascii="Times New Roman" w:eastAsia="Times New Roman" w:hAnsi="Times New Roman" w:cs="Times New Roman"/>
          <w:spacing w:val="6"/>
          <w:sz w:val="22"/>
          <w:szCs w:val="22"/>
          <w:shd w:val="clear" w:color="auto" w:fill="FFFFFF"/>
          <w:rPrChange w:id="317" w:author="Janet Eyster" w:date="2021-09-14T17:05:00Z">
            <w:rPr>
              <w:rFonts w:ascii="Arial" w:eastAsia="Times New Roman" w:hAnsi="Arial" w:cs="Arial"/>
              <w:color w:val="FF0000"/>
              <w:spacing w:val="6"/>
              <w:sz w:val="22"/>
              <w:szCs w:val="22"/>
              <w:shd w:val="clear" w:color="auto" w:fill="FFFFFF"/>
            </w:rPr>
          </w:rPrChange>
        </w:rPr>
        <w:t xml:space="preserve">(1) establishing </w:t>
      </w:r>
      <w:del w:id="318" w:author="Microsoft Office User" w:date="2021-09-13T07:39:00Z">
        <w:r w:rsidRPr="00062EAF">
          <w:rPr>
            <w:rFonts w:ascii="Times New Roman" w:eastAsia="Times New Roman" w:hAnsi="Times New Roman" w:cs="Times New Roman"/>
            <w:spacing w:val="6"/>
            <w:sz w:val="22"/>
            <w:szCs w:val="22"/>
            <w:shd w:val="clear" w:color="auto" w:fill="FFFFFF"/>
            <w:rPrChange w:id="319" w:author="Janet Eyster" w:date="2021-09-14T17:05:00Z">
              <w:rPr>
                <w:rFonts w:ascii="Arial" w:eastAsia="Times New Roman" w:hAnsi="Arial" w:cs="Arial"/>
                <w:color w:val="FF0000"/>
                <w:spacing w:val="6"/>
                <w:sz w:val="22"/>
                <w:szCs w:val="22"/>
                <w:shd w:val="clear" w:color="auto" w:fill="FFFFFF"/>
              </w:rPr>
            </w:rPrChange>
          </w:rPr>
          <w:delText xml:space="preserve">the </w:delText>
        </w:r>
      </w:del>
      <w:ins w:id="320" w:author="Microsoft Office User" w:date="2021-09-13T07:39:00Z">
        <w:r w:rsidRPr="00062EAF">
          <w:rPr>
            <w:rFonts w:ascii="Times New Roman" w:eastAsia="Times New Roman" w:hAnsi="Times New Roman" w:cs="Times New Roman"/>
            <w:spacing w:val="6"/>
            <w:sz w:val="22"/>
            <w:szCs w:val="22"/>
            <w:shd w:val="clear" w:color="auto" w:fill="FFFFFF"/>
            <w:rPrChange w:id="321" w:author="Janet Eyster" w:date="2021-09-14T17:05:00Z">
              <w:rPr>
                <w:rFonts w:ascii="Arial" w:eastAsia="Times New Roman" w:hAnsi="Arial" w:cs="Arial"/>
                <w:color w:val="FF0000"/>
                <w:spacing w:val="6"/>
                <w:sz w:val="22"/>
                <w:szCs w:val="22"/>
                <w:shd w:val="clear" w:color="auto" w:fill="FFFFFF"/>
              </w:rPr>
            </w:rPrChange>
          </w:rPr>
          <w:t xml:space="preserve">a </w:t>
        </w:r>
      </w:ins>
      <w:r w:rsidRPr="00062EAF">
        <w:rPr>
          <w:rFonts w:ascii="Times New Roman" w:eastAsia="Times New Roman" w:hAnsi="Times New Roman" w:cs="Times New Roman"/>
          <w:spacing w:val="6"/>
          <w:sz w:val="22"/>
          <w:szCs w:val="22"/>
          <w:shd w:val="clear" w:color="auto" w:fill="FFFFFF"/>
          <w:rPrChange w:id="322" w:author="Janet Eyster" w:date="2021-09-14T17:05:00Z">
            <w:rPr>
              <w:rFonts w:ascii="Arial" w:eastAsia="Times New Roman" w:hAnsi="Arial" w:cs="Arial"/>
              <w:color w:val="FF0000"/>
              <w:spacing w:val="6"/>
              <w:sz w:val="22"/>
              <w:szCs w:val="22"/>
              <w:shd w:val="clear" w:color="auto" w:fill="FFFFFF"/>
            </w:rPr>
          </w:rPrChange>
        </w:rPr>
        <w:t xml:space="preserve">Park Forest to sequester and store carbon and provide passive recreational and educational </w:t>
      </w:r>
      <w:del w:id="323" w:author="Janet Eyster" w:date="2021-09-15T01:37:00Z">
        <w:r w:rsidRPr="00062EAF">
          <w:rPr>
            <w:rFonts w:ascii="Times New Roman" w:eastAsia="Times New Roman" w:hAnsi="Times New Roman" w:cs="Times New Roman"/>
            <w:spacing w:val="6"/>
            <w:sz w:val="22"/>
            <w:szCs w:val="22"/>
            <w:shd w:val="clear" w:color="auto" w:fill="FFFFFF"/>
            <w:rPrChange w:id="324" w:author="Janet Eyster" w:date="2021-09-14T17:05:00Z">
              <w:rPr>
                <w:rFonts w:ascii="Times New Roman" w:eastAsia="Times New Roman" w:hAnsi="Times New Roman" w:cs="Times New Roman"/>
                <w:spacing w:val="6"/>
                <w:sz w:val="20"/>
                <w:szCs w:val="20"/>
                <w:shd w:val="clear" w:color="auto" w:fill="FFFFFF"/>
              </w:rPr>
            </w:rPrChange>
          </w:rPr>
          <w:delText>opportunites</w:delText>
        </w:r>
      </w:del>
      <w:ins w:id="325" w:author="Janet Eyster" w:date="2021-09-15T01:37:00Z">
        <w:r w:rsidR="009B0640" w:rsidRPr="00A777F6">
          <w:rPr>
            <w:rFonts w:ascii="Times New Roman" w:eastAsia="Times New Roman" w:hAnsi="Times New Roman" w:cs="Times New Roman"/>
            <w:spacing w:val="6"/>
            <w:sz w:val="22"/>
            <w:szCs w:val="22"/>
            <w:shd w:val="clear" w:color="auto" w:fill="FFFFFF"/>
          </w:rPr>
          <w:t>opportunities</w:t>
        </w:r>
      </w:ins>
      <w:r w:rsidRPr="00062EAF">
        <w:rPr>
          <w:rFonts w:ascii="Times New Roman" w:eastAsia="Times New Roman" w:hAnsi="Times New Roman" w:cs="Times New Roman"/>
          <w:spacing w:val="6"/>
          <w:sz w:val="22"/>
          <w:szCs w:val="22"/>
          <w:shd w:val="clear" w:color="auto" w:fill="FFFFFF"/>
          <w:rPrChange w:id="326" w:author="Janet Eyster" w:date="2021-09-14T17:05:00Z">
            <w:rPr>
              <w:rFonts w:ascii="Arial" w:eastAsia="Times New Roman" w:hAnsi="Arial" w:cs="Arial"/>
              <w:color w:val="FF0000"/>
              <w:spacing w:val="6"/>
              <w:sz w:val="22"/>
              <w:szCs w:val="22"/>
              <w:shd w:val="clear" w:color="auto" w:fill="FFFFFF"/>
            </w:rPr>
          </w:rPrChange>
        </w:rPr>
        <w:t xml:space="preserve">, </w:t>
      </w:r>
      <w:ins w:id="327" w:author="Microsoft Office User" w:date="2021-09-13T12:20:00Z">
        <w:r w:rsidRPr="00062EAF">
          <w:rPr>
            <w:rFonts w:ascii="Times New Roman" w:eastAsia="Times New Roman" w:hAnsi="Times New Roman" w:cs="Times New Roman"/>
            <w:spacing w:val="6"/>
            <w:sz w:val="22"/>
            <w:szCs w:val="22"/>
            <w:shd w:val="clear" w:color="auto" w:fill="FFFFFF"/>
            <w:rPrChange w:id="328" w:author="Janet Eyster" w:date="2021-09-14T17:05:00Z">
              <w:rPr>
                <w:rFonts w:ascii="Times New Roman" w:eastAsia="Times New Roman" w:hAnsi="Times New Roman" w:cs="Times New Roman"/>
                <w:spacing w:val="6"/>
                <w:sz w:val="20"/>
                <w:szCs w:val="20"/>
                <w:shd w:val="clear" w:color="auto" w:fill="FFFFFF"/>
              </w:rPr>
            </w:rPrChange>
          </w:rPr>
          <w:t xml:space="preserve"> </w:t>
        </w:r>
      </w:ins>
    </w:p>
    <w:p w:rsidR="00E94DA3" w:rsidRPr="00A777F6" w:rsidDel="00C266AA" w:rsidRDefault="00062EAF" w:rsidP="005E77F0">
      <w:pPr>
        <w:ind w:firstLine="720"/>
        <w:rPr>
          <w:del w:id="329" w:author="Microsoft Office User" w:date="2021-09-13T12:21:00Z"/>
          <w:rFonts w:ascii="Times New Roman" w:eastAsia="Times New Roman" w:hAnsi="Times New Roman" w:cs="Times New Roman"/>
          <w:spacing w:val="6"/>
          <w:sz w:val="22"/>
          <w:szCs w:val="22"/>
          <w:shd w:val="clear" w:color="auto" w:fill="FFFFFF"/>
          <w:rPrChange w:id="330" w:author="Janet Eyster" w:date="2021-09-14T17:05:00Z">
            <w:rPr>
              <w:del w:id="331" w:author="Microsoft Office User" w:date="2021-09-13T12:21:00Z"/>
              <w:rFonts w:ascii="Arial" w:eastAsia="Times New Roman" w:hAnsi="Arial" w:cs="Arial"/>
              <w:color w:val="FF0000"/>
              <w:spacing w:val="6"/>
              <w:sz w:val="22"/>
              <w:szCs w:val="22"/>
              <w:shd w:val="clear" w:color="auto" w:fill="FFFFFF"/>
            </w:rPr>
          </w:rPrChange>
        </w:rPr>
      </w:pPr>
      <w:r w:rsidRPr="00062EAF">
        <w:rPr>
          <w:rFonts w:ascii="Times New Roman" w:eastAsia="Times New Roman" w:hAnsi="Times New Roman" w:cs="Times New Roman"/>
          <w:spacing w:val="6"/>
          <w:sz w:val="22"/>
          <w:szCs w:val="22"/>
          <w:shd w:val="clear" w:color="auto" w:fill="FFFFFF"/>
          <w:rPrChange w:id="332" w:author="Janet Eyster" w:date="2021-09-14T17:05:00Z">
            <w:rPr>
              <w:rFonts w:ascii="Arial" w:eastAsia="Times New Roman" w:hAnsi="Arial" w:cs="Arial"/>
              <w:color w:val="FF0000"/>
              <w:spacing w:val="6"/>
              <w:sz w:val="22"/>
              <w:szCs w:val="22"/>
              <w:shd w:val="clear" w:color="auto" w:fill="FFFFFF"/>
            </w:rPr>
          </w:rPrChange>
        </w:rPr>
        <w:t xml:space="preserve">(2) increasing use of native trees in landscaping, </w:t>
      </w:r>
      <w:ins w:id="333" w:author="Microsoft Office User" w:date="2021-09-13T12:21:00Z">
        <w:r w:rsidRPr="00062EAF">
          <w:rPr>
            <w:rFonts w:ascii="Times New Roman" w:eastAsia="Times New Roman" w:hAnsi="Times New Roman" w:cs="Times New Roman"/>
            <w:spacing w:val="6"/>
            <w:sz w:val="22"/>
            <w:szCs w:val="22"/>
            <w:shd w:val="clear" w:color="auto" w:fill="FFFFFF"/>
            <w:rPrChange w:id="334" w:author="Janet Eyster" w:date="2021-09-14T17:05:00Z">
              <w:rPr>
                <w:rFonts w:ascii="Times New Roman" w:eastAsia="Times New Roman" w:hAnsi="Times New Roman" w:cs="Times New Roman"/>
                <w:spacing w:val="6"/>
                <w:sz w:val="20"/>
                <w:szCs w:val="20"/>
                <w:shd w:val="clear" w:color="auto" w:fill="FFFFFF"/>
              </w:rPr>
            </w:rPrChange>
          </w:rPr>
          <w:t xml:space="preserve"> </w:t>
        </w:r>
      </w:ins>
      <w:del w:id="335" w:author="Microsoft Office User" w:date="2021-09-13T12:21:00Z">
        <w:r w:rsidRPr="00062EAF">
          <w:rPr>
            <w:rFonts w:ascii="Times New Roman" w:eastAsia="Times New Roman" w:hAnsi="Times New Roman" w:cs="Times New Roman"/>
            <w:spacing w:val="6"/>
            <w:sz w:val="22"/>
            <w:szCs w:val="22"/>
            <w:shd w:val="clear" w:color="auto" w:fill="FFFFFF"/>
            <w:rPrChange w:id="336" w:author="Janet Eyster" w:date="2021-09-14T17:05:00Z">
              <w:rPr>
                <w:rFonts w:ascii="Arial" w:eastAsia="Times New Roman" w:hAnsi="Arial" w:cs="Arial"/>
                <w:color w:val="FF0000"/>
                <w:spacing w:val="6"/>
                <w:sz w:val="22"/>
                <w:szCs w:val="22"/>
                <w:shd w:val="clear" w:color="auto" w:fill="FFFFFF"/>
              </w:rPr>
            </w:rPrChange>
          </w:rPr>
          <w:delText>,</w:delText>
        </w:r>
      </w:del>
    </w:p>
    <w:p w:rsidR="00E94DA3" w:rsidRPr="00A777F6" w:rsidDel="00C266AA" w:rsidRDefault="00062EAF" w:rsidP="005E77F0">
      <w:pPr>
        <w:ind w:firstLine="720"/>
        <w:rPr>
          <w:del w:id="337" w:author="Microsoft Office User" w:date="2021-09-13T12:21:00Z"/>
          <w:rFonts w:ascii="Times New Roman" w:eastAsia="Times New Roman" w:hAnsi="Times New Roman" w:cs="Times New Roman"/>
          <w:spacing w:val="6"/>
          <w:sz w:val="22"/>
          <w:szCs w:val="22"/>
          <w:shd w:val="clear" w:color="auto" w:fill="FFFFFF"/>
          <w:rPrChange w:id="338" w:author="Janet Eyster" w:date="2021-09-14T17:05:00Z">
            <w:rPr>
              <w:del w:id="339" w:author="Microsoft Office User" w:date="2021-09-13T12:21:00Z"/>
              <w:rFonts w:ascii="Arial" w:eastAsia="Times New Roman" w:hAnsi="Arial" w:cs="Arial"/>
              <w:color w:val="FF0000"/>
              <w:spacing w:val="6"/>
              <w:sz w:val="22"/>
              <w:szCs w:val="22"/>
              <w:shd w:val="clear" w:color="auto" w:fill="FFFFFF"/>
            </w:rPr>
          </w:rPrChange>
        </w:rPr>
      </w:pPr>
      <w:r w:rsidRPr="00062EAF">
        <w:rPr>
          <w:rFonts w:ascii="Times New Roman" w:eastAsia="Times New Roman" w:hAnsi="Times New Roman" w:cs="Times New Roman"/>
          <w:spacing w:val="6"/>
          <w:sz w:val="22"/>
          <w:szCs w:val="22"/>
          <w:shd w:val="clear" w:color="auto" w:fill="FFFFFF"/>
          <w:rPrChange w:id="340" w:author="Janet Eyster" w:date="2021-09-14T17:05:00Z">
            <w:rPr>
              <w:rFonts w:ascii="Arial" w:eastAsia="Times New Roman" w:hAnsi="Arial" w:cs="Arial"/>
              <w:color w:val="FF0000"/>
              <w:spacing w:val="6"/>
              <w:sz w:val="22"/>
              <w:szCs w:val="22"/>
              <w:shd w:val="clear" w:color="auto" w:fill="FFFFFF"/>
            </w:rPr>
          </w:rPrChange>
        </w:rPr>
        <w:t>(3) engaging youth in tree planting projects</w:t>
      </w:r>
      <w:ins w:id="341" w:author="Microsoft Office User" w:date="2021-09-13T12:21:00Z">
        <w:r w:rsidRPr="00062EAF">
          <w:rPr>
            <w:rFonts w:ascii="Times New Roman" w:eastAsia="Times New Roman" w:hAnsi="Times New Roman" w:cs="Times New Roman"/>
            <w:spacing w:val="6"/>
            <w:sz w:val="22"/>
            <w:szCs w:val="22"/>
            <w:shd w:val="clear" w:color="auto" w:fill="FFFFFF"/>
            <w:rPrChange w:id="342" w:author="Janet Eyster" w:date="2021-09-14T17:05:00Z">
              <w:rPr>
                <w:rFonts w:ascii="Times New Roman" w:eastAsia="Times New Roman" w:hAnsi="Times New Roman" w:cs="Times New Roman"/>
                <w:spacing w:val="6"/>
                <w:sz w:val="20"/>
                <w:szCs w:val="20"/>
                <w:shd w:val="clear" w:color="auto" w:fill="FFFFFF"/>
              </w:rPr>
            </w:rPrChange>
          </w:rPr>
          <w:t xml:space="preserve"> </w:t>
        </w:r>
      </w:ins>
    </w:p>
    <w:p w:rsidR="00627AFC" w:rsidRPr="00A777F6" w:rsidRDefault="00062EAF" w:rsidP="005E77F0">
      <w:pPr>
        <w:ind w:firstLine="720"/>
        <w:rPr>
          <w:rFonts w:ascii="Times New Roman" w:eastAsia="Times New Roman" w:hAnsi="Times New Roman" w:cs="Times New Roman"/>
          <w:spacing w:val="6"/>
          <w:sz w:val="22"/>
          <w:szCs w:val="22"/>
          <w:shd w:val="clear" w:color="auto" w:fill="FFFFFF"/>
          <w:rPrChange w:id="343" w:author="Janet Eyster" w:date="2021-09-14T17:05:00Z">
            <w:rPr>
              <w:rFonts w:ascii="Times New Roman" w:eastAsia="Times New Roman" w:hAnsi="Times New Roman" w:cs="Times New Roman"/>
              <w:spacing w:val="6"/>
              <w:sz w:val="20"/>
              <w:szCs w:val="20"/>
              <w:shd w:val="clear" w:color="auto" w:fill="FFFFFF"/>
            </w:rPr>
          </w:rPrChange>
        </w:rPr>
      </w:pPr>
      <w:r w:rsidRPr="00062EAF">
        <w:rPr>
          <w:rFonts w:ascii="Times New Roman" w:eastAsia="Times New Roman" w:hAnsi="Times New Roman" w:cs="Times New Roman"/>
          <w:spacing w:val="6"/>
          <w:sz w:val="22"/>
          <w:szCs w:val="22"/>
          <w:shd w:val="clear" w:color="auto" w:fill="FFFFFF"/>
          <w:rPrChange w:id="344" w:author="Janet Eyster" w:date="2021-09-14T17:05:00Z">
            <w:rPr>
              <w:rFonts w:ascii="Times New Roman" w:eastAsia="Times New Roman" w:hAnsi="Times New Roman" w:cs="Times New Roman"/>
              <w:spacing w:val="6"/>
              <w:sz w:val="20"/>
              <w:szCs w:val="20"/>
              <w:shd w:val="clear" w:color="auto" w:fill="FFFFFF"/>
            </w:rPr>
          </w:rPrChange>
        </w:rPr>
        <w:t>and (4) increasing the quantity, quality, and productivity of forested land.</w:t>
      </w:r>
    </w:p>
    <w:p w:rsidR="00000000" w:rsidRDefault="00737ACC">
      <w:pPr>
        <w:rPr>
          <w:rFonts w:ascii="Times New Roman" w:eastAsia="Times New Roman" w:hAnsi="Times New Roman" w:cs="Times New Roman"/>
          <w:spacing w:val="6"/>
          <w:sz w:val="16"/>
          <w:szCs w:val="16"/>
          <w:shd w:val="clear" w:color="auto" w:fill="FFFFFF"/>
          <w:rPrChange w:id="345" w:author="Janet Eyster" w:date="2021-09-15T01:42:00Z">
            <w:rPr>
              <w:rFonts w:ascii="Arial" w:eastAsia="Times New Roman" w:hAnsi="Arial" w:cs="Arial"/>
              <w:color w:val="FF0000"/>
              <w:spacing w:val="6"/>
              <w:sz w:val="22"/>
              <w:szCs w:val="22"/>
              <w:shd w:val="clear" w:color="auto" w:fill="FFFFFF"/>
            </w:rPr>
          </w:rPrChange>
        </w:rPr>
        <w:pPrChange w:id="346" w:author="Janet Eyster" w:date="2021-09-15T01:41:00Z">
          <w:pPr>
            <w:ind w:left="720" w:firstLine="720"/>
          </w:pPr>
        </w:pPrChange>
      </w:pPr>
    </w:p>
    <w:p w:rsidR="00FD1FE7" w:rsidRPr="00A777F6" w:rsidRDefault="00062EAF">
      <w:pPr>
        <w:spacing w:after="160" w:line="259" w:lineRule="auto"/>
        <w:ind w:firstLine="720"/>
        <w:rPr>
          <w:rFonts w:ascii="Times New Roman" w:hAnsi="Times New Roman" w:cs="Times New Roman"/>
          <w:b/>
          <w:bCs/>
          <w:i/>
          <w:iCs/>
          <w:sz w:val="22"/>
          <w:szCs w:val="22"/>
          <w:rPrChange w:id="347" w:author="Janet Eyster" w:date="2021-09-14T17:05:00Z">
            <w:rPr>
              <w:rFonts w:ascii="Arial" w:hAnsi="Arial" w:cs="Arial"/>
              <w:b/>
              <w:bCs/>
              <w:i/>
              <w:iCs/>
              <w:color w:val="FF0000"/>
            </w:rPr>
          </w:rPrChange>
        </w:rPr>
      </w:pPr>
      <w:r w:rsidRPr="00062EAF">
        <w:rPr>
          <w:rFonts w:ascii="Times New Roman" w:hAnsi="Times New Roman" w:cs="Times New Roman"/>
          <w:b/>
          <w:bCs/>
          <w:i/>
          <w:iCs/>
          <w:sz w:val="22"/>
          <w:szCs w:val="22"/>
          <w:rPrChange w:id="348" w:author="Janet Eyster" w:date="2021-09-14T17:05:00Z">
            <w:rPr>
              <w:rFonts w:ascii="Arial" w:hAnsi="Arial" w:cs="Arial"/>
              <w:b/>
              <w:bCs/>
              <w:i/>
              <w:iCs/>
              <w:color w:val="FF0000"/>
            </w:rPr>
          </w:rPrChange>
        </w:rPr>
        <w:t>Beneficiaries of the new Park Forest and educational programing</w:t>
      </w:r>
    </w:p>
    <w:p w:rsidR="004030AE" w:rsidRPr="00A777F6" w:rsidDel="004C6DC9" w:rsidRDefault="00062EAF" w:rsidP="004030AE">
      <w:pPr>
        <w:spacing w:after="160" w:line="259" w:lineRule="auto"/>
        <w:ind w:firstLine="720"/>
        <w:rPr>
          <w:del w:id="349" w:author="Microsoft Office User" w:date="2021-09-13T07:52:00Z"/>
          <w:rFonts w:ascii="Times New Roman" w:hAnsi="Times New Roman" w:cs="Times New Roman"/>
          <w:sz w:val="22"/>
          <w:szCs w:val="22"/>
          <w:rPrChange w:id="350" w:author="Janet Eyster" w:date="2021-09-14T17:05:00Z">
            <w:rPr>
              <w:del w:id="351" w:author="Microsoft Office User" w:date="2021-09-13T07:52:00Z"/>
              <w:rFonts w:ascii="Arial" w:hAnsi="Arial" w:cs="Arial"/>
              <w:sz w:val="22"/>
              <w:szCs w:val="22"/>
            </w:rPr>
          </w:rPrChange>
        </w:rPr>
      </w:pPr>
      <w:r w:rsidRPr="00062EAF">
        <w:rPr>
          <w:rFonts w:ascii="Times New Roman" w:hAnsi="Times New Roman" w:cs="Times New Roman"/>
          <w:sz w:val="22"/>
          <w:szCs w:val="22"/>
          <w:rPrChange w:id="352" w:author="Janet Eyster" w:date="2021-09-14T17:05:00Z">
            <w:rPr>
              <w:rFonts w:ascii="Arial" w:hAnsi="Arial" w:cs="Arial"/>
              <w:sz w:val="22"/>
              <w:szCs w:val="22"/>
            </w:rPr>
          </w:rPrChange>
        </w:rPr>
        <w:t xml:space="preserve">Many persons among both current and future generations, not limited to township residents, will benefit from visiting the forest when it is established and from the demonstration and educational workshops.  </w:t>
      </w:r>
      <w:moveToRangeStart w:id="353" w:author="Microsoft Office User" w:date="2021-09-13T07:50:00Z" w:name="move82411853"/>
      <w:moveTo w:id="354" w:author="Microsoft Office User" w:date="2021-09-13T07:50:00Z">
        <w:r w:rsidRPr="00062EAF">
          <w:rPr>
            <w:rFonts w:ascii="Times New Roman" w:hAnsi="Times New Roman" w:cs="Times New Roman"/>
            <w:sz w:val="22"/>
            <w:szCs w:val="22"/>
            <w:rPrChange w:id="355" w:author="Janet Eyster" w:date="2021-09-14T17:05:00Z">
              <w:rPr>
                <w:rFonts w:ascii="Arial" w:hAnsi="Arial" w:cs="Arial"/>
                <w:sz w:val="22"/>
                <w:szCs w:val="22"/>
              </w:rPr>
            </w:rPrChange>
          </w:rPr>
          <w:t xml:space="preserve">Of course, </w:t>
        </w:r>
        <w:del w:id="356" w:author="Microsoft Office User" w:date="2021-09-13T07:51:00Z">
          <w:r w:rsidRPr="00062EAF">
            <w:rPr>
              <w:rFonts w:ascii="Times New Roman" w:hAnsi="Times New Roman" w:cs="Times New Roman"/>
              <w:sz w:val="22"/>
              <w:szCs w:val="22"/>
              <w:rPrChange w:id="357" w:author="Janet Eyster" w:date="2021-09-14T17:05:00Z">
                <w:rPr>
                  <w:rFonts w:ascii="Arial" w:hAnsi="Arial" w:cs="Arial"/>
                  <w:sz w:val="22"/>
                  <w:szCs w:val="22"/>
                </w:rPr>
              </w:rPrChange>
            </w:rPr>
            <w:delText xml:space="preserve">the </w:delText>
          </w:r>
        </w:del>
      </w:moveTo>
      <w:ins w:id="358" w:author="Microsoft Office User" w:date="2021-09-13T07:51:00Z">
        <w:r w:rsidRPr="00062EAF">
          <w:rPr>
            <w:rFonts w:ascii="Times New Roman" w:hAnsi="Times New Roman" w:cs="Times New Roman"/>
            <w:sz w:val="22"/>
            <w:szCs w:val="22"/>
            <w:rPrChange w:id="359" w:author="Janet Eyster" w:date="2021-09-14T17:05:00Z">
              <w:rPr>
                <w:rFonts w:ascii="Arial" w:hAnsi="Arial" w:cs="Arial"/>
                <w:sz w:val="22"/>
                <w:szCs w:val="22"/>
              </w:rPr>
            </w:rPrChange>
          </w:rPr>
          <w:t xml:space="preserve">the </w:t>
        </w:r>
      </w:ins>
      <w:moveTo w:id="360" w:author="Microsoft Office User" w:date="2021-09-13T07:50:00Z">
        <w:r w:rsidRPr="00062EAF">
          <w:rPr>
            <w:rFonts w:ascii="Times New Roman" w:hAnsi="Times New Roman" w:cs="Times New Roman"/>
            <w:sz w:val="22"/>
            <w:szCs w:val="22"/>
            <w:rPrChange w:id="361" w:author="Janet Eyster" w:date="2021-09-14T17:05:00Z">
              <w:rPr>
                <w:rFonts w:ascii="Arial" w:hAnsi="Arial" w:cs="Arial"/>
                <w:sz w:val="22"/>
                <w:szCs w:val="22"/>
              </w:rPr>
            </w:rPrChange>
          </w:rPr>
          <w:t xml:space="preserve">tree planting will also benefit the planet by contributing to the township’s emphasis on </w:t>
        </w:r>
      </w:moveTo>
      <w:r w:rsidRPr="00062EAF">
        <w:rPr>
          <w:rFonts w:ascii="Times New Roman" w:hAnsi="Times New Roman" w:cs="Times New Roman"/>
          <w:sz w:val="22"/>
          <w:szCs w:val="22"/>
          <w:rPrChange w:id="362" w:author="Janet Eyster" w:date="2021-09-14T17:05:00Z">
            <w:rPr>
              <w:rFonts w:ascii="Times New Roman" w:hAnsi="Times New Roman" w:cs="Times New Roman"/>
              <w:sz w:val="20"/>
              <w:szCs w:val="20"/>
            </w:rPr>
          </w:rPrChange>
        </w:rPr>
        <w:t>carbon storage</w:t>
      </w:r>
      <w:moveTo w:id="363" w:author="Microsoft Office User" w:date="2021-09-13T07:50:00Z">
        <w:r w:rsidRPr="00062EAF">
          <w:rPr>
            <w:rFonts w:ascii="Times New Roman" w:hAnsi="Times New Roman" w:cs="Times New Roman"/>
            <w:sz w:val="22"/>
            <w:szCs w:val="22"/>
            <w:rPrChange w:id="364" w:author="Janet Eyster" w:date="2021-09-14T17:05:00Z">
              <w:rPr>
                <w:rFonts w:ascii="Arial" w:hAnsi="Arial" w:cs="Arial"/>
                <w:sz w:val="22"/>
                <w:szCs w:val="22"/>
              </w:rPr>
            </w:rPrChange>
          </w:rPr>
          <w:t xml:space="preserve">, reducing pollution, providing oxygen, and mitigating climate change. </w:t>
        </w:r>
      </w:moveTo>
      <w:ins w:id="365" w:author="Microsoft Office User" w:date="2021-09-13T07:52:00Z">
        <w:r w:rsidRPr="00062EAF">
          <w:rPr>
            <w:rFonts w:ascii="Times New Roman" w:hAnsi="Times New Roman" w:cs="Times New Roman"/>
            <w:sz w:val="22"/>
            <w:szCs w:val="22"/>
            <w:rPrChange w:id="366" w:author="Janet Eyster" w:date="2021-09-14T17:05:00Z">
              <w:rPr>
                <w:rFonts w:ascii="Arial" w:hAnsi="Arial" w:cs="Arial"/>
                <w:sz w:val="22"/>
                <w:szCs w:val="22"/>
              </w:rPr>
            </w:rPrChange>
          </w:rPr>
          <w:t xml:space="preserve"> </w:t>
        </w:r>
      </w:ins>
    </w:p>
    <w:moveToRangeEnd w:id="353"/>
    <w:p w:rsidR="004C6DC9" w:rsidRPr="00A777F6" w:rsidRDefault="00062EAF" w:rsidP="00E41846">
      <w:pPr>
        <w:spacing w:after="160" w:line="259" w:lineRule="auto"/>
        <w:ind w:firstLine="720"/>
        <w:rPr>
          <w:ins w:id="367" w:author="Microsoft Office User" w:date="2021-09-13T12:05:00Z"/>
          <w:rFonts w:ascii="Times New Roman" w:hAnsi="Times New Roman" w:cs="Times New Roman"/>
          <w:sz w:val="22"/>
          <w:szCs w:val="22"/>
          <w:rPrChange w:id="368" w:author="Janet Eyster" w:date="2021-09-14T17:05:00Z">
            <w:rPr>
              <w:ins w:id="369" w:author="Microsoft Office User" w:date="2021-09-13T12:05:00Z"/>
              <w:rFonts w:ascii="Times New Roman" w:hAnsi="Times New Roman" w:cs="Times New Roman"/>
              <w:sz w:val="20"/>
              <w:szCs w:val="20"/>
            </w:rPr>
          </w:rPrChange>
        </w:rPr>
      </w:pPr>
      <w:del w:id="370" w:author="Microsoft Office User" w:date="2021-09-13T07:52:00Z">
        <w:r w:rsidRPr="00062EAF">
          <w:rPr>
            <w:rFonts w:ascii="Times New Roman" w:hAnsi="Times New Roman" w:cs="Times New Roman"/>
            <w:sz w:val="22"/>
            <w:szCs w:val="22"/>
            <w:rPrChange w:id="371" w:author="Janet Eyster" w:date="2021-09-14T17:05:00Z">
              <w:rPr>
                <w:rFonts w:ascii="Arial" w:hAnsi="Arial" w:cs="Arial"/>
                <w:sz w:val="22"/>
                <w:szCs w:val="22"/>
              </w:rPr>
            </w:rPrChange>
          </w:rPr>
          <w:delText xml:space="preserve"> </w:delText>
        </w:r>
      </w:del>
      <w:del w:id="372" w:author="Microsoft Office User" w:date="2021-09-13T07:51:00Z">
        <w:r w:rsidRPr="00062EAF">
          <w:rPr>
            <w:rFonts w:ascii="Times New Roman" w:hAnsi="Times New Roman" w:cs="Times New Roman"/>
            <w:sz w:val="22"/>
            <w:szCs w:val="22"/>
            <w:rPrChange w:id="373" w:author="Janet Eyster" w:date="2021-09-14T17:05:00Z">
              <w:rPr>
                <w:rFonts w:ascii="Arial" w:hAnsi="Arial" w:cs="Arial"/>
                <w:sz w:val="22"/>
                <w:szCs w:val="22"/>
              </w:rPr>
            </w:rPrChange>
          </w:rPr>
          <w:delText>First, the</w:delText>
        </w:r>
      </w:del>
      <w:ins w:id="374" w:author="Microsoft Office User" w:date="2021-09-13T07:51:00Z">
        <w:r w:rsidRPr="00062EAF">
          <w:rPr>
            <w:rFonts w:ascii="Times New Roman" w:hAnsi="Times New Roman" w:cs="Times New Roman"/>
            <w:sz w:val="22"/>
            <w:szCs w:val="22"/>
            <w:rPrChange w:id="375" w:author="Janet Eyster" w:date="2021-09-14T17:05:00Z">
              <w:rPr>
                <w:rFonts w:ascii="Arial" w:hAnsi="Arial" w:cs="Arial"/>
                <w:sz w:val="22"/>
                <w:szCs w:val="22"/>
              </w:rPr>
            </w:rPrChange>
          </w:rPr>
          <w:t>T</w:t>
        </w:r>
      </w:ins>
      <w:ins w:id="376" w:author="Microsoft Office User" w:date="2021-09-13T07:52:00Z">
        <w:r w:rsidRPr="00062EAF">
          <w:rPr>
            <w:rFonts w:ascii="Times New Roman" w:hAnsi="Times New Roman" w:cs="Times New Roman"/>
            <w:sz w:val="22"/>
            <w:szCs w:val="22"/>
            <w:rPrChange w:id="377" w:author="Janet Eyster" w:date="2021-09-14T17:05:00Z">
              <w:rPr>
                <w:rFonts w:ascii="Arial" w:hAnsi="Arial" w:cs="Arial"/>
                <w:sz w:val="22"/>
                <w:szCs w:val="22"/>
              </w:rPr>
            </w:rPrChange>
          </w:rPr>
          <w:t>he</w:t>
        </w:r>
      </w:ins>
      <w:r w:rsidRPr="00062EAF">
        <w:rPr>
          <w:rFonts w:ascii="Times New Roman" w:hAnsi="Times New Roman" w:cs="Times New Roman"/>
          <w:sz w:val="22"/>
          <w:szCs w:val="22"/>
          <w:rPrChange w:id="378" w:author="Janet Eyster" w:date="2021-09-14T17:05:00Z">
            <w:rPr>
              <w:rFonts w:ascii="Arial" w:hAnsi="Arial" w:cs="Arial"/>
              <w:sz w:val="22"/>
              <w:szCs w:val="22"/>
            </w:rPr>
          </w:rPrChange>
        </w:rPr>
        <w:t xml:space="preserve"> parks aesthetics and recreational values will be enhanced.  The forest will be inviting and well suited for passive recreational (e.g., hiking, birding). It has been shown that trees promote social interaction and a sense of community.  The demonstrations, interpretation and educational programs will encourage persons to support and engage in tree planting on public land and  their own property.  This will make the community a more appealing place to live.  </w:t>
      </w:r>
      <w:del w:id="379" w:author="Microsoft Office User" w:date="2021-09-13T07:48:00Z">
        <w:r w:rsidRPr="00062EAF">
          <w:rPr>
            <w:rFonts w:ascii="Times New Roman" w:hAnsi="Times New Roman" w:cs="Times New Roman"/>
            <w:sz w:val="22"/>
            <w:szCs w:val="22"/>
            <w:rPrChange w:id="380" w:author="Janet Eyster" w:date="2021-09-14T17:05:00Z">
              <w:rPr>
                <w:rFonts w:ascii="Arial" w:hAnsi="Arial" w:cs="Arial"/>
                <w:color w:val="FF0000"/>
                <w:sz w:val="22"/>
                <w:szCs w:val="22"/>
              </w:rPr>
            </w:rPrChange>
          </w:rPr>
          <w:delText>More farmers may invest in including tree production</w:delText>
        </w:r>
      </w:del>
      <w:ins w:id="381" w:author="Microsoft Office User" w:date="2021-09-13T07:48:00Z">
        <w:r w:rsidRPr="00062EAF">
          <w:rPr>
            <w:rFonts w:ascii="Times New Roman" w:hAnsi="Times New Roman" w:cs="Times New Roman"/>
            <w:sz w:val="22"/>
            <w:szCs w:val="22"/>
            <w:rPrChange w:id="382" w:author="Janet Eyster" w:date="2021-09-14T17:05:00Z">
              <w:rPr>
                <w:rFonts w:ascii="Arial" w:hAnsi="Arial" w:cs="Arial"/>
                <w:color w:val="FF0000"/>
                <w:sz w:val="22"/>
                <w:szCs w:val="22"/>
              </w:rPr>
            </w:rPrChange>
          </w:rPr>
          <w:t xml:space="preserve">More owners of farmland may engage in </w:t>
        </w:r>
      </w:ins>
      <w:r w:rsidRPr="00062EAF">
        <w:rPr>
          <w:rFonts w:ascii="Times New Roman" w:hAnsi="Times New Roman" w:cs="Times New Roman"/>
          <w:sz w:val="22"/>
          <w:szCs w:val="22"/>
          <w:rPrChange w:id="383" w:author="Janet Eyster" w:date="2021-09-14T17:05:00Z">
            <w:rPr>
              <w:rFonts w:ascii="Times New Roman" w:hAnsi="Times New Roman" w:cs="Times New Roman"/>
              <w:sz w:val="20"/>
              <w:szCs w:val="20"/>
            </w:rPr>
          </w:rPrChange>
        </w:rPr>
        <w:t>the production of trees.</w:t>
      </w:r>
      <w:del w:id="384" w:author="Janet Eyster" w:date="2021-09-15T01:42:00Z">
        <w:r w:rsidRPr="00062EAF">
          <w:rPr>
            <w:rFonts w:ascii="Times New Roman" w:hAnsi="Times New Roman" w:cs="Times New Roman"/>
            <w:sz w:val="22"/>
            <w:szCs w:val="22"/>
            <w:rPrChange w:id="385" w:author="Janet Eyster" w:date="2021-09-14T17:05:00Z">
              <w:rPr>
                <w:rFonts w:ascii="Times New Roman" w:hAnsi="Times New Roman" w:cs="Times New Roman"/>
                <w:sz w:val="20"/>
                <w:szCs w:val="20"/>
              </w:rPr>
            </w:rPrChange>
          </w:rPr>
          <w:delText>.</w:delText>
        </w:r>
      </w:del>
      <w:r w:rsidRPr="00062EAF">
        <w:rPr>
          <w:rFonts w:ascii="Times New Roman" w:hAnsi="Times New Roman" w:cs="Times New Roman"/>
          <w:sz w:val="22"/>
          <w:szCs w:val="22"/>
          <w:rPrChange w:id="386" w:author="Janet Eyster" w:date="2021-09-14T17:05:00Z">
            <w:rPr>
              <w:rFonts w:ascii="Arial" w:hAnsi="Arial" w:cs="Arial"/>
              <w:color w:val="FF0000"/>
              <w:sz w:val="22"/>
              <w:szCs w:val="22"/>
            </w:rPr>
          </w:rPrChange>
        </w:rPr>
        <w:t xml:space="preserve">  </w:t>
      </w:r>
      <w:moveFromRangeStart w:id="387" w:author="Microsoft Office User" w:date="2021-09-13T07:50:00Z" w:name="move82411853"/>
      <w:moveFrom w:id="388" w:author="Microsoft Office User" w:date="2021-09-13T07:50:00Z">
        <w:r w:rsidRPr="00062EAF">
          <w:rPr>
            <w:rFonts w:ascii="Times New Roman" w:hAnsi="Times New Roman" w:cs="Times New Roman"/>
            <w:sz w:val="22"/>
            <w:szCs w:val="22"/>
            <w:rPrChange w:id="389" w:author="Janet Eyster" w:date="2021-09-14T17:05:00Z">
              <w:rPr>
                <w:rFonts w:ascii="Arial" w:hAnsi="Arial" w:cs="Arial"/>
                <w:sz w:val="22"/>
                <w:szCs w:val="22"/>
              </w:rPr>
            </w:rPrChange>
          </w:rPr>
          <w:t>Of course, the tree planting will also benefit the planet by contributing to the townships emphasis on sequestering and storing carbon in trees, reducing pollution, providing oxygen, and mitigating climate change.</w:t>
        </w:r>
        <w:del w:id="390" w:author="Microsoft Office User" w:date="2021-09-13T12:05:00Z">
          <w:r w:rsidRPr="00062EAF">
            <w:rPr>
              <w:rFonts w:ascii="Times New Roman" w:hAnsi="Times New Roman" w:cs="Times New Roman"/>
              <w:sz w:val="22"/>
              <w:szCs w:val="22"/>
              <w:rPrChange w:id="391" w:author="Janet Eyster" w:date="2021-09-14T17:05:00Z">
                <w:rPr>
                  <w:rFonts w:ascii="Arial" w:hAnsi="Arial" w:cs="Arial"/>
                  <w:sz w:val="22"/>
                  <w:szCs w:val="22"/>
                </w:rPr>
              </w:rPrChange>
            </w:rPr>
            <w:delText xml:space="preserve"> </w:delText>
          </w:r>
        </w:del>
      </w:moveFrom>
      <w:moveFromRangeEnd w:id="387"/>
    </w:p>
    <w:p w:rsidR="00000000" w:rsidRDefault="00062EAF">
      <w:pPr>
        <w:spacing w:after="160" w:line="259" w:lineRule="auto"/>
        <w:rPr>
          <w:del w:id="392" w:author="Microsoft Office User" w:date="2021-09-13T12:05:00Z"/>
          <w:rFonts w:ascii="Times New Roman" w:hAnsi="Times New Roman" w:cs="Times New Roman"/>
          <w:sz w:val="22"/>
          <w:szCs w:val="22"/>
          <w:rPrChange w:id="393" w:author="Janet Eyster" w:date="2021-09-14T17:05:00Z">
            <w:rPr>
              <w:del w:id="394" w:author="Microsoft Office User" w:date="2021-09-13T12:05:00Z"/>
              <w:rFonts w:ascii="Arial" w:hAnsi="Arial" w:cs="Arial"/>
              <w:sz w:val="22"/>
              <w:szCs w:val="22"/>
            </w:rPr>
          </w:rPrChange>
        </w:rPr>
        <w:pPrChange w:id="395" w:author="Microsoft Office User" w:date="2021-09-13T12:05:00Z">
          <w:pPr>
            <w:spacing w:after="160" w:line="259" w:lineRule="auto"/>
            <w:ind w:firstLine="720"/>
          </w:pPr>
        </w:pPrChange>
      </w:pPr>
      <w:r w:rsidRPr="00062EAF">
        <w:rPr>
          <w:rFonts w:ascii="Times New Roman" w:hAnsi="Times New Roman" w:cs="Times New Roman"/>
          <w:sz w:val="22"/>
          <w:szCs w:val="22"/>
          <w:rPrChange w:id="396" w:author="Janet Eyster" w:date="2021-09-14T17:05:00Z">
            <w:rPr>
              <w:rFonts w:ascii="Times New Roman" w:hAnsi="Times New Roman" w:cs="Times New Roman"/>
              <w:sz w:val="20"/>
              <w:szCs w:val="20"/>
            </w:rPr>
          </w:rPrChange>
        </w:rPr>
        <w:tab/>
      </w:r>
    </w:p>
    <w:p w:rsidR="00000000" w:rsidRDefault="00062EAF">
      <w:pPr>
        <w:spacing w:after="160" w:line="259" w:lineRule="auto"/>
        <w:rPr>
          <w:rFonts w:ascii="Times New Roman" w:hAnsi="Times New Roman" w:cs="Times New Roman"/>
          <w:b/>
          <w:bCs/>
          <w:i/>
          <w:iCs/>
          <w:sz w:val="22"/>
          <w:szCs w:val="22"/>
          <w:rPrChange w:id="397" w:author="Janet Eyster" w:date="2021-09-14T17:05:00Z">
            <w:rPr>
              <w:rFonts w:ascii="Arial" w:hAnsi="Arial" w:cs="Arial"/>
              <w:b/>
              <w:bCs/>
              <w:i/>
              <w:iCs/>
              <w:color w:val="FF0000"/>
            </w:rPr>
          </w:rPrChange>
        </w:rPr>
        <w:pPrChange w:id="398" w:author="Microsoft Office User" w:date="2021-09-13T12:05:00Z">
          <w:pPr>
            <w:spacing w:after="160" w:line="259" w:lineRule="auto"/>
            <w:ind w:firstLine="720"/>
          </w:pPr>
        </w:pPrChange>
      </w:pPr>
      <w:r w:rsidRPr="00062EAF">
        <w:rPr>
          <w:rFonts w:ascii="Times New Roman" w:hAnsi="Times New Roman" w:cs="Times New Roman"/>
          <w:b/>
          <w:bCs/>
          <w:i/>
          <w:iCs/>
          <w:sz w:val="22"/>
          <w:szCs w:val="22"/>
          <w:rPrChange w:id="399" w:author="Janet Eyster" w:date="2021-09-14T17:05:00Z">
            <w:rPr>
              <w:rFonts w:ascii="Arial" w:hAnsi="Arial" w:cs="Arial"/>
              <w:b/>
              <w:bCs/>
              <w:i/>
              <w:iCs/>
              <w:color w:val="FF0000"/>
            </w:rPr>
          </w:rPrChange>
        </w:rPr>
        <w:t>Connection and Contribution to Michigan Forest Action Plan</w:t>
      </w:r>
    </w:p>
    <w:p w:rsidR="00FD1FE7" w:rsidRPr="00A777F6" w:rsidRDefault="00062EAF" w:rsidP="007815B6">
      <w:pPr>
        <w:spacing w:after="160" w:line="259" w:lineRule="auto"/>
        <w:ind w:firstLine="720"/>
        <w:rPr>
          <w:rFonts w:ascii="Times New Roman" w:hAnsi="Times New Roman" w:cs="Times New Roman"/>
          <w:sz w:val="22"/>
          <w:szCs w:val="22"/>
          <w:rPrChange w:id="400" w:author="Janet Eyster" w:date="2021-09-14T17:05:00Z">
            <w:rPr>
              <w:rFonts w:ascii="Arial" w:hAnsi="Arial" w:cs="Arial"/>
              <w:color w:val="FF0000"/>
              <w:sz w:val="22"/>
              <w:szCs w:val="22"/>
            </w:rPr>
          </w:rPrChange>
        </w:rPr>
      </w:pPr>
      <w:r w:rsidRPr="00062EAF">
        <w:rPr>
          <w:rFonts w:ascii="Times New Roman" w:hAnsi="Times New Roman" w:cs="Times New Roman"/>
          <w:sz w:val="22"/>
          <w:szCs w:val="22"/>
          <w:rPrChange w:id="401" w:author="Janet Eyster" w:date="2021-09-14T17:05:00Z">
            <w:rPr>
              <w:rFonts w:ascii="Arial" w:hAnsi="Arial" w:cs="Arial"/>
              <w:sz w:val="22"/>
              <w:szCs w:val="22"/>
            </w:rPr>
          </w:rPrChange>
        </w:rPr>
        <w:t xml:space="preserve">The purpose and plan of the Williamstown Community Forest is </w:t>
      </w:r>
      <w:del w:id="402" w:author="Janet Eyster" w:date="2021-09-14T00:26:00Z">
        <w:r w:rsidRPr="00062EAF">
          <w:rPr>
            <w:rFonts w:ascii="Times New Roman" w:hAnsi="Times New Roman" w:cs="Times New Roman"/>
            <w:sz w:val="22"/>
            <w:szCs w:val="22"/>
            <w:rPrChange w:id="403" w:author="Janet Eyster" w:date="2021-09-14T17:05:00Z">
              <w:rPr>
                <w:rFonts w:ascii="Arial" w:hAnsi="Arial" w:cs="Arial"/>
                <w:sz w:val="22"/>
                <w:szCs w:val="22"/>
              </w:rPr>
            </w:rPrChange>
          </w:rPr>
          <w:delText>consistent  with</w:delText>
        </w:r>
      </w:del>
      <w:ins w:id="404" w:author="Janet Eyster" w:date="2021-09-14T00:26:00Z">
        <w:r w:rsidRPr="00062EAF">
          <w:rPr>
            <w:rFonts w:ascii="Times New Roman" w:hAnsi="Times New Roman" w:cs="Times New Roman"/>
            <w:sz w:val="22"/>
            <w:szCs w:val="22"/>
            <w:rPrChange w:id="405" w:author="Janet Eyster" w:date="2021-09-14T17:05:00Z">
              <w:rPr>
                <w:rFonts w:ascii="Times New Roman" w:hAnsi="Times New Roman" w:cs="Times New Roman"/>
                <w:sz w:val="20"/>
                <w:szCs w:val="20"/>
              </w:rPr>
            </w:rPrChange>
          </w:rPr>
          <w:t>consistent with</w:t>
        </w:r>
      </w:ins>
      <w:r w:rsidRPr="00062EAF">
        <w:rPr>
          <w:rFonts w:ascii="Times New Roman" w:hAnsi="Times New Roman" w:cs="Times New Roman"/>
          <w:sz w:val="22"/>
          <w:szCs w:val="22"/>
          <w:rPrChange w:id="406" w:author="Janet Eyster" w:date="2021-09-14T17:05:00Z">
            <w:rPr>
              <w:rFonts w:ascii="Arial" w:hAnsi="Arial" w:cs="Arial"/>
              <w:sz w:val="22"/>
              <w:szCs w:val="22"/>
            </w:rPr>
          </w:rPrChange>
        </w:rPr>
        <w:t xml:space="preserve"> many of the priorities identified in the Action Plan.  (1) We will be planting to create a species diverse forest. </w:t>
      </w:r>
      <w:ins w:id="407" w:author="Microsoft Office User" w:date="2021-09-13T07:53:00Z">
        <w:r w:rsidRPr="00062EAF">
          <w:rPr>
            <w:rFonts w:ascii="Times New Roman" w:hAnsi="Times New Roman" w:cs="Times New Roman"/>
            <w:sz w:val="22"/>
            <w:szCs w:val="22"/>
            <w:rPrChange w:id="408" w:author="Janet Eyster" w:date="2021-09-14T17:05:00Z">
              <w:rPr>
                <w:rFonts w:ascii="Arial" w:hAnsi="Arial" w:cs="Arial"/>
                <w:sz w:val="22"/>
                <w:szCs w:val="22"/>
              </w:rPr>
            </w:rPrChange>
          </w:rPr>
          <w:t xml:space="preserve"> </w:t>
        </w:r>
      </w:ins>
      <w:r w:rsidRPr="00062EAF">
        <w:rPr>
          <w:rFonts w:ascii="Times New Roman" w:hAnsi="Times New Roman" w:cs="Times New Roman"/>
          <w:sz w:val="22"/>
          <w:szCs w:val="22"/>
          <w:rPrChange w:id="409" w:author="Janet Eyster" w:date="2021-09-14T17:05:00Z">
            <w:rPr>
              <w:rFonts w:ascii="Arial" w:hAnsi="Arial" w:cs="Arial"/>
              <w:sz w:val="22"/>
              <w:szCs w:val="22"/>
            </w:rPr>
          </w:rPrChange>
        </w:rPr>
        <w:t xml:space="preserve">(2)  We will increase forest canopy and educate visitors about the importance of forest canopies.  (3) We are planting to sequester carbon which according to the Action Plan is most significant for 30-60 years old trees and will utilize this as an opportunity to educate about the importance of reducing carbon released into the atmosphere.  (4) We will be establishing a young forest which are </w:t>
      </w:r>
      <w:ins w:id="410" w:author="Microsoft Office User" w:date="2021-09-13T07:53:00Z">
        <w:r w:rsidRPr="00062EAF">
          <w:rPr>
            <w:rFonts w:ascii="Times New Roman" w:hAnsi="Times New Roman" w:cs="Times New Roman"/>
            <w:sz w:val="22"/>
            <w:szCs w:val="22"/>
            <w:rPrChange w:id="411" w:author="Janet Eyster" w:date="2021-09-14T17:05:00Z">
              <w:rPr>
                <w:rFonts w:ascii="Arial" w:hAnsi="Arial" w:cs="Arial"/>
                <w:sz w:val="22"/>
                <w:szCs w:val="22"/>
              </w:rPr>
            </w:rPrChange>
          </w:rPr>
          <w:t xml:space="preserve">according to available data </w:t>
        </w:r>
      </w:ins>
      <w:r w:rsidRPr="00062EAF">
        <w:rPr>
          <w:rFonts w:ascii="Times New Roman" w:hAnsi="Times New Roman" w:cs="Times New Roman"/>
          <w:sz w:val="22"/>
          <w:szCs w:val="22"/>
          <w:rPrChange w:id="412" w:author="Janet Eyster" w:date="2021-09-14T17:05:00Z">
            <w:rPr>
              <w:rFonts w:ascii="Arial" w:hAnsi="Arial" w:cs="Arial"/>
              <w:sz w:val="22"/>
              <w:szCs w:val="22"/>
            </w:rPr>
          </w:rPrChange>
        </w:rPr>
        <w:t xml:space="preserve">declining statewide.   (5) We are planting species that are better able to survive climate extremes. (6)  We will employ and demonstrate prescribed burns in some areas of the forest to control invasive species and achieve forest plan objectives.  This will be coordinated with the prescribed burns </w:t>
      </w:r>
      <w:ins w:id="413" w:author="Microsoft Office User" w:date="2021-09-13T07:54:00Z">
        <w:r w:rsidRPr="00062EAF">
          <w:rPr>
            <w:rFonts w:ascii="Times New Roman" w:hAnsi="Times New Roman" w:cs="Times New Roman"/>
            <w:sz w:val="22"/>
            <w:szCs w:val="22"/>
            <w:rPrChange w:id="414" w:author="Janet Eyster" w:date="2021-09-14T17:05:00Z">
              <w:rPr>
                <w:rFonts w:ascii="Arial" w:hAnsi="Arial" w:cs="Arial"/>
                <w:color w:val="FF0000"/>
                <w:sz w:val="22"/>
                <w:szCs w:val="22"/>
              </w:rPr>
            </w:rPrChange>
          </w:rPr>
          <w:t xml:space="preserve">conducted </w:t>
        </w:r>
      </w:ins>
      <w:r w:rsidRPr="00062EAF">
        <w:rPr>
          <w:rFonts w:ascii="Times New Roman" w:hAnsi="Times New Roman" w:cs="Times New Roman"/>
          <w:sz w:val="22"/>
          <w:szCs w:val="22"/>
          <w:rPrChange w:id="415" w:author="Janet Eyster" w:date="2021-09-14T17:05:00Z">
            <w:rPr>
              <w:rFonts w:ascii="Arial" w:hAnsi="Arial" w:cs="Arial"/>
              <w:color w:val="FF0000"/>
              <w:sz w:val="22"/>
              <w:szCs w:val="22"/>
            </w:rPr>
          </w:rPrChange>
        </w:rPr>
        <w:t xml:space="preserve">in the Park’s prairie. </w:t>
      </w:r>
    </w:p>
    <w:p w:rsidR="0004323B" w:rsidRPr="005B0B20" w:rsidRDefault="0004323B" w:rsidP="006D13C7">
      <w:pPr>
        <w:rPr>
          <w:rFonts w:ascii="Times New Roman" w:eastAsia="Times New Roman" w:hAnsi="Times New Roman" w:cs="Times New Roman"/>
          <w:color w:val="000000"/>
          <w:spacing w:val="6"/>
          <w:sz w:val="16"/>
          <w:szCs w:val="16"/>
          <w:shd w:val="clear" w:color="auto" w:fill="FFFFFF"/>
          <w:rPrChange w:id="416" w:author="Janet Eyster" w:date="2021-09-15T01:45:00Z">
            <w:rPr>
              <w:rFonts w:ascii="Arial" w:eastAsia="Times New Roman" w:hAnsi="Arial" w:cs="Arial"/>
              <w:color w:val="000000"/>
              <w:spacing w:val="6"/>
              <w:sz w:val="22"/>
              <w:szCs w:val="22"/>
              <w:shd w:val="clear" w:color="auto" w:fill="FFFFFF"/>
            </w:rPr>
          </w:rPrChange>
        </w:rPr>
      </w:pPr>
    </w:p>
    <w:p w:rsidR="00133393" w:rsidRPr="009C1AB8" w:rsidRDefault="00062EAF" w:rsidP="006D13C7">
      <w:pPr>
        <w:rPr>
          <w:rFonts w:ascii="Times New Roman" w:eastAsia="Times New Roman" w:hAnsi="Times New Roman" w:cs="Times New Roman"/>
          <w:b/>
          <w:bCs/>
          <w:spacing w:val="6"/>
          <w:shd w:val="clear" w:color="auto" w:fill="FFFFFF"/>
          <w:rPrChange w:id="417" w:author="Janet Eyster" w:date="2021-09-15T11:30:00Z">
            <w:rPr>
              <w:rFonts w:ascii="Arial" w:eastAsia="Times New Roman" w:hAnsi="Arial" w:cs="Arial"/>
              <w:b/>
              <w:bCs/>
              <w:spacing w:val="6"/>
              <w:sz w:val="28"/>
              <w:szCs w:val="28"/>
              <w:shd w:val="clear" w:color="auto" w:fill="FFFFFF"/>
            </w:rPr>
          </w:rPrChange>
        </w:rPr>
      </w:pPr>
      <w:r w:rsidRPr="00062EAF">
        <w:rPr>
          <w:rFonts w:ascii="Times New Roman" w:eastAsia="Times New Roman" w:hAnsi="Times New Roman" w:cs="Times New Roman"/>
          <w:b/>
          <w:bCs/>
          <w:spacing w:val="6"/>
          <w:shd w:val="clear" w:color="auto" w:fill="FFFFFF"/>
          <w:rPrChange w:id="418" w:author="Janet Eyster" w:date="2021-09-15T11:30:00Z">
            <w:rPr>
              <w:rFonts w:ascii="Arial" w:eastAsia="Times New Roman" w:hAnsi="Arial" w:cs="Arial"/>
              <w:b/>
              <w:bCs/>
              <w:spacing w:val="6"/>
              <w:sz w:val="28"/>
              <w:szCs w:val="28"/>
              <w:shd w:val="clear" w:color="auto" w:fill="FFFFFF"/>
            </w:rPr>
          </w:rPrChange>
        </w:rPr>
        <w:t>Project Implementation and Timeline</w:t>
      </w:r>
    </w:p>
    <w:p w:rsidR="00133393" w:rsidRPr="005B0B20" w:rsidDel="00E41846" w:rsidRDefault="00133393" w:rsidP="006D13C7">
      <w:pPr>
        <w:rPr>
          <w:del w:id="419" w:author="Microsoft Office User" w:date="2021-09-13T12:06:00Z"/>
          <w:rFonts w:ascii="Times New Roman" w:eastAsia="Times New Roman" w:hAnsi="Times New Roman" w:cs="Times New Roman"/>
          <w:color w:val="000000"/>
          <w:spacing w:val="6"/>
          <w:sz w:val="16"/>
          <w:szCs w:val="16"/>
          <w:shd w:val="clear" w:color="auto" w:fill="FFFFFF"/>
          <w:rPrChange w:id="420" w:author="Janet Eyster" w:date="2021-09-15T01:45:00Z">
            <w:rPr>
              <w:del w:id="421" w:author="Microsoft Office User" w:date="2021-09-13T12:06:00Z"/>
              <w:rFonts w:ascii="Arial" w:eastAsia="Times New Roman" w:hAnsi="Arial" w:cs="Arial"/>
              <w:color w:val="000000"/>
              <w:spacing w:val="6"/>
              <w:sz w:val="22"/>
              <w:szCs w:val="22"/>
              <w:shd w:val="clear" w:color="auto" w:fill="FFFFFF"/>
            </w:rPr>
          </w:rPrChange>
        </w:rPr>
      </w:pPr>
    </w:p>
    <w:p w:rsidR="00000000" w:rsidRDefault="00062EAF">
      <w:pPr>
        <w:rPr>
          <w:del w:id="422" w:author="Microsoft Office User" w:date="2021-09-13T12:06:00Z"/>
          <w:rFonts w:ascii="Times New Roman" w:eastAsia="Times New Roman" w:hAnsi="Times New Roman" w:cs="Times New Roman"/>
          <w:b/>
          <w:bCs/>
          <w:i/>
          <w:iCs/>
          <w:color w:val="000000"/>
          <w:spacing w:val="6"/>
          <w:sz w:val="22"/>
          <w:szCs w:val="22"/>
          <w:shd w:val="clear" w:color="auto" w:fill="FFFFFF"/>
          <w:rPrChange w:id="423" w:author="Janet Eyster" w:date="2021-09-14T17:05:00Z">
            <w:rPr>
              <w:del w:id="424" w:author="Microsoft Office User" w:date="2021-09-13T12:06:00Z"/>
              <w:rFonts w:ascii="Arial" w:eastAsia="Times New Roman" w:hAnsi="Arial" w:cs="Arial"/>
              <w:b/>
              <w:bCs/>
              <w:i/>
              <w:iCs/>
              <w:color w:val="000000"/>
              <w:spacing w:val="6"/>
              <w:szCs w:val="22"/>
              <w:shd w:val="clear" w:color="auto" w:fill="FFFFFF"/>
            </w:rPr>
          </w:rPrChange>
        </w:rPr>
        <w:pPrChange w:id="425" w:author="Microsoft Office User" w:date="2021-09-13T12:06:00Z">
          <w:pPr>
            <w:ind w:firstLine="720"/>
          </w:pPr>
        </w:pPrChange>
      </w:pPr>
      <w:del w:id="426" w:author="Microsoft Office User" w:date="2021-09-13T12:06:00Z">
        <w:r w:rsidRPr="00062EAF">
          <w:rPr>
            <w:rFonts w:ascii="Times New Roman" w:eastAsia="Times New Roman" w:hAnsi="Times New Roman" w:cs="Times New Roman"/>
            <w:b/>
            <w:bCs/>
            <w:i/>
            <w:iCs/>
            <w:color w:val="000000"/>
            <w:spacing w:val="6"/>
            <w:sz w:val="22"/>
            <w:szCs w:val="22"/>
            <w:shd w:val="clear" w:color="auto" w:fill="FFFFFF"/>
            <w:rPrChange w:id="427" w:author="Janet Eyster" w:date="2021-09-14T17:05:00Z">
              <w:rPr>
                <w:rFonts w:ascii="Arial" w:eastAsia="Times New Roman" w:hAnsi="Arial" w:cs="Arial"/>
                <w:b/>
                <w:bCs/>
                <w:i/>
                <w:iCs/>
                <w:color w:val="000000"/>
                <w:spacing w:val="6"/>
                <w:szCs w:val="22"/>
                <w:shd w:val="clear" w:color="auto" w:fill="FFFFFF"/>
              </w:rPr>
            </w:rPrChange>
          </w:rPr>
          <w:delText>Establishment of the Williamstown Community Park Demonstration Forest</w:delText>
        </w:r>
      </w:del>
    </w:p>
    <w:p w:rsidR="00000000" w:rsidRDefault="00737ACC">
      <w:pPr>
        <w:rPr>
          <w:rFonts w:ascii="Times New Roman" w:eastAsia="Times New Roman" w:hAnsi="Times New Roman" w:cs="Times New Roman"/>
          <w:color w:val="000000"/>
          <w:spacing w:val="6"/>
          <w:sz w:val="22"/>
          <w:szCs w:val="22"/>
          <w:shd w:val="clear" w:color="auto" w:fill="FFFFFF"/>
          <w:rPrChange w:id="428" w:author="Janet Eyster" w:date="2021-09-14T17:05:00Z">
            <w:rPr>
              <w:rFonts w:ascii="Arial" w:eastAsia="Times New Roman" w:hAnsi="Arial" w:cs="Arial"/>
              <w:color w:val="000000"/>
              <w:spacing w:val="6"/>
              <w:szCs w:val="22"/>
              <w:shd w:val="clear" w:color="auto" w:fill="FFFFFF"/>
            </w:rPr>
          </w:rPrChange>
        </w:rPr>
        <w:pPrChange w:id="429" w:author="Microsoft Office User" w:date="2021-09-13T12:06:00Z">
          <w:pPr>
            <w:ind w:firstLine="720"/>
          </w:pPr>
        </w:pPrChange>
      </w:pPr>
    </w:p>
    <w:p w:rsidR="00000000" w:rsidRDefault="00062EAF">
      <w:pPr>
        <w:rPr>
          <w:del w:id="430" w:author="Janet Eyster" w:date="2021-09-14T17:23:00Z"/>
          <w:rFonts w:ascii="Times New Roman" w:eastAsia="Times New Roman" w:hAnsi="Times New Roman" w:cs="Times New Roman"/>
          <w:color w:val="000000"/>
          <w:spacing w:val="6"/>
          <w:sz w:val="22"/>
          <w:szCs w:val="22"/>
          <w:shd w:val="clear" w:color="auto" w:fill="FFFFFF"/>
          <w:rPrChange w:id="431" w:author="Janet Eyster" w:date="2021-09-14T17:28:00Z">
            <w:rPr>
              <w:del w:id="432" w:author="Janet Eyster" w:date="2021-09-14T17:23:00Z"/>
              <w:rFonts w:ascii="Arial" w:eastAsia="Times New Roman" w:hAnsi="Arial" w:cs="Arial"/>
              <w:color w:val="000000"/>
              <w:spacing w:val="6"/>
              <w:sz w:val="22"/>
              <w:szCs w:val="22"/>
              <w:shd w:val="clear" w:color="auto" w:fill="FFFFFF"/>
            </w:rPr>
          </w:rPrChange>
        </w:rPr>
        <w:pPrChange w:id="433" w:author="Janet Eyster" w:date="2021-09-14T17:28:00Z">
          <w:pPr>
            <w:ind w:firstLine="720"/>
          </w:pPr>
        </w:pPrChange>
      </w:pPr>
      <w:del w:id="434" w:author="Janet Eyster" w:date="2021-09-14T17:23:00Z">
        <w:r w:rsidRPr="00062EAF">
          <w:rPr>
            <w:rFonts w:ascii="Times New Roman" w:eastAsia="Times New Roman" w:hAnsi="Times New Roman" w:cs="Times New Roman"/>
            <w:color w:val="000000"/>
            <w:spacing w:val="6"/>
            <w:sz w:val="22"/>
            <w:szCs w:val="22"/>
            <w:shd w:val="clear" w:color="auto" w:fill="FFFFFF"/>
            <w:rPrChange w:id="435" w:author="Janet Eyster" w:date="2021-09-14T17:28:00Z">
              <w:rPr>
                <w:rFonts w:ascii="Arial" w:eastAsia="Times New Roman" w:hAnsi="Arial" w:cs="Arial"/>
                <w:color w:val="000000"/>
                <w:spacing w:val="6"/>
                <w:sz w:val="22"/>
                <w:szCs w:val="22"/>
                <w:shd w:val="clear" w:color="auto" w:fill="FFFFFF"/>
              </w:rPr>
            </w:rPrChange>
          </w:rPr>
          <w:delText xml:space="preserve">We have and will continue to consult sound expertise when designing and implementing </w:delText>
        </w:r>
        <w:r w:rsidRPr="00062EAF">
          <w:rPr>
            <w:rFonts w:ascii="Times New Roman" w:eastAsia="Times New Roman" w:hAnsi="Times New Roman" w:cs="Times New Roman"/>
            <w:color w:val="FF0000"/>
            <w:spacing w:val="6"/>
            <w:sz w:val="22"/>
            <w:szCs w:val="22"/>
            <w:shd w:val="clear" w:color="auto" w:fill="FFFFFF"/>
            <w:rPrChange w:id="436" w:author="Janet Eyster" w:date="2021-09-14T17:28:00Z">
              <w:rPr>
                <w:rFonts w:ascii="Arial" w:eastAsia="Times New Roman" w:hAnsi="Arial" w:cs="Arial"/>
                <w:color w:val="FF0000"/>
                <w:spacing w:val="6"/>
                <w:sz w:val="22"/>
                <w:szCs w:val="22"/>
                <w:shd w:val="clear" w:color="auto" w:fill="FFFFFF"/>
              </w:rPr>
            </w:rPrChange>
          </w:rPr>
          <w:delText xml:space="preserve">the tree </w:delText>
        </w:r>
        <w:r w:rsidRPr="00062EAF">
          <w:rPr>
            <w:rFonts w:ascii="Times New Roman" w:eastAsia="Times New Roman" w:hAnsi="Times New Roman" w:cs="Times New Roman"/>
            <w:color w:val="000000"/>
            <w:spacing w:val="6"/>
            <w:sz w:val="22"/>
            <w:szCs w:val="22"/>
            <w:shd w:val="clear" w:color="auto" w:fill="FFFFFF"/>
            <w:rPrChange w:id="437" w:author="Janet Eyster" w:date="2021-09-14T17:28:00Z">
              <w:rPr>
                <w:rFonts w:ascii="Arial" w:eastAsia="Times New Roman" w:hAnsi="Arial" w:cs="Arial"/>
                <w:color w:val="000000"/>
                <w:spacing w:val="6"/>
                <w:sz w:val="22"/>
                <w:szCs w:val="22"/>
                <w:shd w:val="clear" w:color="auto" w:fill="FFFFFF"/>
              </w:rPr>
            </w:rPrChange>
          </w:rPr>
          <w:delText xml:space="preserve">planting and </w:delText>
        </w:r>
        <w:r w:rsidRPr="00062EAF">
          <w:rPr>
            <w:rFonts w:ascii="Times New Roman" w:eastAsia="Times New Roman" w:hAnsi="Times New Roman" w:cs="Times New Roman"/>
            <w:color w:val="FF0000"/>
            <w:spacing w:val="6"/>
            <w:sz w:val="22"/>
            <w:szCs w:val="22"/>
            <w:shd w:val="clear" w:color="auto" w:fill="FFFFFF"/>
            <w:rPrChange w:id="438" w:author="Janet Eyster" w:date="2021-09-14T17:28:00Z">
              <w:rPr>
                <w:rFonts w:ascii="Arial" w:eastAsia="Times New Roman" w:hAnsi="Arial" w:cs="Arial"/>
                <w:color w:val="FF0000"/>
                <w:spacing w:val="6"/>
                <w:sz w:val="22"/>
                <w:szCs w:val="22"/>
                <w:shd w:val="clear" w:color="auto" w:fill="FFFFFF"/>
              </w:rPr>
            </w:rPrChange>
          </w:rPr>
          <w:delText xml:space="preserve">maintainence </w:delText>
        </w:r>
        <w:r w:rsidRPr="00062EAF">
          <w:rPr>
            <w:rFonts w:ascii="Times New Roman" w:eastAsia="Times New Roman" w:hAnsi="Times New Roman" w:cs="Times New Roman"/>
            <w:color w:val="000000"/>
            <w:spacing w:val="6"/>
            <w:sz w:val="22"/>
            <w:szCs w:val="22"/>
            <w:shd w:val="clear" w:color="auto" w:fill="FFFFFF"/>
            <w:rPrChange w:id="439" w:author="Janet Eyster" w:date="2021-09-14T17:28:00Z">
              <w:rPr>
                <w:rFonts w:ascii="Arial" w:eastAsia="Times New Roman" w:hAnsi="Arial" w:cs="Arial"/>
                <w:color w:val="000000"/>
                <w:spacing w:val="6"/>
                <w:sz w:val="22"/>
                <w:szCs w:val="22"/>
                <w:shd w:val="clear" w:color="auto" w:fill="FFFFFF"/>
              </w:rPr>
            </w:rPrChange>
          </w:rPr>
          <w:delText>post planting</w:delText>
        </w:r>
      </w:del>
      <w:ins w:id="440" w:author="Microsoft Office User" w:date="2021-09-13T07:17:00Z">
        <w:del w:id="441" w:author="Janet Eyster" w:date="2021-09-14T17:23:00Z">
          <w:r w:rsidRPr="00062EAF">
            <w:rPr>
              <w:rFonts w:ascii="Times New Roman" w:eastAsia="Times New Roman" w:hAnsi="Times New Roman" w:cs="Times New Roman"/>
              <w:color w:val="000000"/>
              <w:spacing w:val="6"/>
              <w:sz w:val="22"/>
              <w:szCs w:val="22"/>
              <w:shd w:val="clear" w:color="auto" w:fill="FFFFFF"/>
              <w:rPrChange w:id="442" w:author="Janet Eyster" w:date="2021-09-14T17:28:00Z">
                <w:rPr>
                  <w:rFonts w:ascii="Arial" w:eastAsia="Times New Roman" w:hAnsi="Arial" w:cs="Arial"/>
                  <w:color w:val="000000"/>
                  <w:spacing w:val="6"/>
                  <w:sz w:val="22"/>
                  <w:szCs w:val="22"/>
                  <w:shd w:val="clear" w:color="auto" w:fill="FFFFFF"/>
                </w:rPr>
              </w:rPrChange>
            </w:rPr>
            <w:delText xml:space="preserve"> </w:delText>
          </w:r>
        </w:del>
        <w:del w:id="443" w:author="Janet Eyster" w:date="2021-09-14T00:25:00Z">
          <w:r w:rsidRPr="00062EAF">
            <w:rPr>
              <w:rFonts w:ascii="Times New Roman" w:eastAsia="Times New Roman" w:hAnsi="Times New Roman" w:cs="Times New Roman"/>
              <w:color w:val="000000"/>
              <w:spacing w:val="6"/>
              <w:sz w:val="22"/>
              <w:szCs w:val="22"/>
              <w:shd w:val="clear" w:color="auto" w:fill="FFFFFF"/>
              <w:rPrChange w:id="444" w:author="Janet Eyster" w:date="2021-09-14T17:28:00Z">
                <w:rPr>
                  <w:rFonts w:ascii="Arial" w:eastAsia="Times New Roman" w:hAnsi="Arial" w:cs="Arial"/>
                  <w:color w:val="000000"/>
                  <w:spacing w:val="6"/>
                  <w:sz w:val="22"/>
                  <w:szCs w:val="22"/>
                  <w:shd w:val="clear" w:color="auto" w:fill="FFFFFF"/>
                </w:rPr>
              </w:rPrChange>
            </w:rPr>
            <w:delText>managment</w:delText>
          </w:r>
        </w:del>
      </w:ins>
      <w:del w:id="445" w:author="Janet Eyster" w:date="2021-09-14T17:23:00Z">
        <w:r w:rsidRPr="00062EAF">
          <w:rPr>
            <w:rFonts w:ascii="Times New Roman" w:eastAsia="Times New Roman" w:hAnsi="Times New Roman" w:cs="Times New Roman"/>
            <w:color w:val="000000"/>
            <w:spacing w:val="6"/>
            <w:sz w:val="22"/>
            <w:szCs w:val="22"/>
            <w:shd w:val="clear" w:color="auto" w:fill="FFFFFF"/>
            <w:rPrChange w:id="446" w:author="Janet Eyster" w:date="2021-09-14T17:28:00Z">
              <w:rPr>
                <w:rFonts w:ascii="Arial" w:eastAsia="Times New Roman" w:hAnsi="Arial" w:cs="Arial"/>
                <w:color w:val="000000"/>
                <w:spacing w:val="6"/>
                <w:sz w:val="22"/>
                <w:szCs w:val="22"/>
                <w:shd w:val="clear" w:color="auto" w:fill="FFFFFF"/>
              </w:rPr>
            </w:rPrChange>
          </w:rPr>
          <w:delText xml:space="preserve">. </w:delText>
        </w:r>
        <w:r w:rsidRPr="00062EAF">
          <w:rPr>
            <w:rFonts w:ascii="Times New Roman" w:eastAsia="Times New Roman" w:hAnsi="Times New Roman" w:cs="Times New Roman"/>
            <w:color w:val="FF0000"/>
            <w:spacing w:val="6"/>
            <w:sz w:val="22"/>
            <w:szCs w:val="22"/>
            <w:shd w:val="clear" w:color="auto" w:fill="FFFFFF"/>
            <w:rPrChange w:id="447" w:author="Janet Eyster" w:date="2021-09-14T17:28:00Z">
              <w:rPr>
                <w:rFonts w:ascii="Arial" w:eastAsia="Times New Roman" w:hAnsi="Arial" w:cs="Arial"/>
                <w:color w:val="FF0000"/>
                <w:spacing w:val="6"/>
                <w:sz w:val="22"/>
                <w:szCs w:val="22"/>
                <w:shd w:val="clear" w:color="auto" w:fill="FFFFFF"/>
              </w:rPr>
            </w:rPrChange>
          </w:rPr>
          <w:delText>We will follow the</w:delText>
        </w:r>
      </w:del>
      <w:ins w:id="448" w:author="Microsoft Office User" w:date="2021-09-13T07:18:00Z">
        <w:del w:id="449" w:author="Janet Eyster" w:date="2021-09-14T17:23:00Z">
          <w:r w:rsidRPr="00062EAF">
            <w:rPr>
              <w:rFonts w:ascii="Times New Roman" w:eastAsia="Times New Roman" w:hAnsi="Times New Roman" w:cs="Times New Roman"/>
              <w:color w:val="FF0000"/>
              <w:spacing w:val="6"/>
              <w:sz w:val="22"/>
              <w:szCs w:val="22"/>
              <w:shd w:val="clear" w:color="auto" w:fill="FFFFFF"/>
              <w:rPrChange w:id="450" w:author="Janet Eyster" w:date="2021-09-14T17:28:00Z">
                <w:rPr>
                  <w:rFonts w:ascii="Arial" w:eastAsia="Times New Roman" w:hAnsi="Arial" w:cs="Arial"/>
                  <w:color w:val="FF0000"/>
                  <w:spacing w:val="6"/>
                  <w:sz w:val="22"/>
                  <w:szCs w:val="22"/>
                  <w:shd w:val="clear" w:color="auto" w:fill="FFFFFF"/>
                </w:rPr>
              </w:rPrChange>
            </w:rPr>
            <w:delText xml:space="preserve">Our </w:delText>
          </w:r>
        </w:del>
      </w:ins>
      <w:ins w:id="451" w:author="Microsoft Office User" w:date="2021-09-13T07:19:00Z">
        <w:del w:id="452" w:author="Janet Eyster" w:date="2021-09-14T17:23:00Z">
          <w:r w:rsidRPr="00062EAF">
            <w:rPr>
              <w:rFonts w:ascii="Times New Roman" w:eastAsia="Times New Roman" w:hAnsi="Times New Roman" w:cs="Times New Roman"/>
              <w:color w:val="FF0000"/>
              <w:spacing w:val="6"/>
              <w:sz w:val="22"/>
              <w:szCs w:val="22"/>
              <w:shd w:val="clear" w:color="auto" w:fill="FFFFFF"/>
              <w:rPrChange w:id="453" w:author="Janet Eyster" w:date="2021-09-14T17:28:00Z">
                <w:rPr>
                  <w:rFonts w:ascii="Arial" w:eastAsia="Times New Roman" w:hAnsi="Arial" w:cs="Arial"/>
                  <w:color w:val="FF0000"/>
                  <w:spacing w:val="6"/>
                  <w:sz w:val="22"/>
                  <w:szCs w:val="22"/>
                  <w:shd w:val="clear" w:color="auto" w:fill="FFFFFF"/>
                </w:rPr>
              </w:rPrChange>
            </w:rPr>
            <w:delText>design</w:delText>
          </w:r>
        </w:del>
      </w:ins>
      <w:ins w:id="454" w:author="Microsoft Office User" w:date="2021-09-13T07:18:00Z">
        <w:del w:id="455" w:author="Janet Eyster" w:date="2021-09-14T17:23:00Z">
          <w:r w:rsidRPr="00062EAF">
            <w:rPr>
              <w:rFonts w:ascii="Times New Roman" w:eastAsia="Times New Roman" w:hAnsi="Times New Roman" w:cs="Times New Roman"/>
              <w:color w:val="FF0000"/>
              <w:spacing w:val="6"/>
              <w:sz w:val="22"/>
              <w:szCs w:val="22"/>
              <w:shd w:val="clear" w:color="auto" w:fill="FFFFFF"/>
              <w:rPrChange w:id="456" w:author="Janet Eyster" w:date="2021-09-14T17:28:00Z">
                <w:rPr>
                  <w:rFonts w:ascii="Arial" w:eastAsia="Times New Roman" w:hAnsi="Arial" w:cs="Arial"/>
                  <w:color w:val="FF0000"/>
                  <w:spacing w:val="6"/>
                  <w:sz w:val="22"/>
                  <w:szCs w:val="22"/>
                  <w:shd w:val="clear" w:color="auto" w:fill="FFFFFF"/>
                </w:rPr>
              </w:rPrChange>
            </w:rPr>
            <w:delText xml:space="preserve"> and plan will incorporate</w:delText>
          </w:r>
        </w:del>
      </w:ins>
      <w:del w:id="457" w:author="Janet Eyster" w:date="2021-09-14T17:23:00Z">
        <w:r w:rsidRPr="00062EAF">
          <w:rPr>
            <w:rFonts w:ascii="Times New Roman" w:eastAsia="Times New Roman" w:hAnsi="Times New Roman" w:cs="Times New Roman"/>
            <w:color w:val="FF0000"/>
            <w:spacing w:val="6"/>
            <w:sz w:val="22"/>
            <w:szCs w:val="22"/>
            <w:shd w:val="clear" w:color="auto" w:fill="FFFFFF"/>
            <w:rPrChange w:id="458" w:author="Janet Eyster" w:date="2021-09-14T17:28:00Z">
              <w:rPr>
                <w:rFonts w:ascii="Arial" w:eastAsia="Times New Roman" w:hAnsi="Arial" w:cs="Arial"/>
                <w:color w:val="FF0000"/>
                <w:spacing w:val="6"/>
                <w:sz w:val="22"/>
                <w:szCs w:val="22"/>
                <w:shd w:val="clear" w:color="auto" w:fill="FFFFFF"/>
              </w:rPr>
            </w:rPrChange>
          </w:rPr>
          <w:delText xml:space="preserve"> quidence provided in the DNR documents ‘Tree planting diagram’ and Tree Maintenance Guidelines’ in Appendix 1</w:delText>
        </w:r>
        <w:r w:rsidRPr="00062EAF">
          <w:rPr>
            <w:rFonts w:ascii="Times New Roman" w:eastAsia="Times New Roman" w:hAnsi="Times New Roman" w:cs="Times New Roman"/>
            <w:color w:val="000000"/>
            <w:spacing w:val="6"/>
            <w:sz w:val="22"/>
            <w:szCs w:val="22"/>
            <w:shd w:val="clear" w:color="auto" w:fill="FFFFFF"/>
            <w:rPrChange w:id="459" w:author="Janet Eyster" w:date="2021-09-14T17:28:00Z">
              <w:rPr>
                <w:rFonts w:ascii="Arial" w:eastAsia="Times New Roman" w:hAnsi="Arial" w:cs="Arial"/>
                <w:color w:val="000000"/>
                <w:spacing w:val="6"/>
                <w:sz w:val="22"/>
                <w:szCs w:val="22"/>
                <w:shd w:val="clear" w:color="auto" w:fill="FFFFFF"/>
              </w:rPr>
            </w:rPrChange>
          </w:rPr>
          <w:delText xml:space="preserve">.  The township is fortunate to have many MSU faculty, state and local government and business professionals that have relevant expertise (e.g., forestry, </w:delText>
        </w:r>
      </w:del>
      <w:ins w:id="460" w:author="Microsoft Office User" w:date="2021-09-13T07:19:00Z">
        <w:del w:id="461" w:author="Janet Eyster" w:date="2021-09-14T17:23:00Z">
          <w:r w:rsidRPr="00062EAF">
            <w:rPr>
              <w:rFonts w:ascii="Times New Roman" w:eastAsia="Times New Roman" w:hAnsi="Times New Roman" w:cs="Times New Roman"/>
              <w:color w:val="000000"/>
              <w:spacing w:val="6"/>
              <w:sz w:val="22"/>
              <w:szCs w:val="22"/>
              <w:shd w:val="clear" w:color="auto" w:fill="FFFFFF"/>
              <w:rPrChange w:id="462" w:author="Janet Eyster" w:date="2021-09-14T17:28:00Z">
                <w:rPr>
                  <w:rFonts w:ascii="Arial" w:eastAsia="Times New Roman" w:hAnsi="Arial" w:cs="Arial"/>
                  <w:color w:val="000000"/>
                  <w:spacing w:val="6"/>
                  <w:sz w:val="22"/>
                  <w:szCs w:val="22"/>
                  <w:shd w:val="clear" w:color="auto" w:fill="FFFFFF"/>
                </w:rPr>
              </w:rPrChange>
            </w:rPr>
            <w:delText xml:space="preserve">interpretation, </w:delText>
          </w:r>
        </w:del>
      </w:ins>
      <w:del w:id="463" w:author="Janet Eyster" w:date="2021-09-14T17:23:00Z">
        <w:r w:rsidRPr="00062EAF">
          <w:rPr>
            <w:rFonts w:ascii="Times New Roman" w:eastAsia="Times New Roman" w:hAnsi="Times New Roman" w:cs="Times New Roman"/>
            <w:color w:val="000000"/>
            <w:spacing w:val="6"/>
            <w:sz w:val="22"/>
            <w:szCs w:val="22"/>
            <w:shd w:val="clear" w:color="auto" w:fill="FFFFFF"/>
            <w:rPrChange w:id="464" w:author="Janet Eyster" w:date="2021-09-14T17:28:00Z">
              <w:rPr>
                <w:rFonts w:ascii="Arial" w:eastAsia="Times New Roman" w:hAnsi="Arial" w:cs="Arial"/>
                <w:color w:val="000000"/>
                <w:spacing w:val="6"/>
                <w:sz w:val="22"/>
                <w:szCs w:val="22"/>
                <w:shd w:val="clear" w:color="auto" w:fill="FFFFFF"/>
              </w:rPr>
            </w:rPrChange>
          </w:rPr>
          <w:delText xml:space="preserve">horticulture, nursery stock, environmental education) living in the township who are willing to offer their support.  We will also contract with Bill Schneider, owner of Wildtype Plants Nursery, for the architecture design of the tree plantings.  </w:delText>
        </w:r>
      </w:del>
    </w:p>
    <w:p w:rsidR="00000000" w:rsidRDefault="00062EAF">
      <w:pPr>
        <w:rPr>
          <w:del w:id="465" w:author="Janet Eyster" w:date="2021-09-14T17:23:00Z"/>
          <w:color w:val="000000"/>
          <w:shd w:val="clear" w:color="auto" w:fill="FFFFFF"/>
          <w:rPrChange w:id="466" w:author="Janet Eyster" w:date="2021-09-14T17:05:00Z">
            <w:rPr>
              <w:del w:id="467" w:author="Janet Eyster" w:date="2021-09-14T17:23:00Z"/>
              <w:rFonts w:ascii="Arial" w:eastAsia="Times New Roman" w:hAnsi="Arial" w:cs="Arial"/>
              <w:color w:val="000000"/>
              <w:spacing w:val="6"/>
              <w:sz w:val="22"/>
              <w:szCs w:val="22"/>
              <w:shd w:val="clear" w:color="auto" w:fill="FFFFFF"/>
            </w:rPr>
          </w:rPrChange>
        </w:rPr>
        <w:pPrChange w:id="468" w:author="Janet Eyster" w:date="2021-09-14T17:28:00Z">
          <w:pPr>
            <w:ind w:firstLine="720"/>
          </w:pPr>
        </w:pPrChange>
      </w:pPr>
      <w:del w:id="469" w:author="Janet Eyster" w:date="2021-09-14T17:23:00Z">
        <w:r w:rsidRPr="00062EAF">
          <w:rPr>
            <w:color w:val="000000"/>
            <w:shd w:val="clear" w:color="auto" w:fill="FFFFFF"/>
            <w:rPrChange w:id="470" w:author="Janet Eyster" w:date="2021-09-14T17:05:00Z">
              <w:rPr>
                <w:rFonts w:ascii="Arial" w:eastAsia="Times New Roman" w:hAnsi="Arial" w:cs="Arial"/>
                <w:color w:val="000000"/>
                <w:spacing w:val="6"/>
                <w:sz w:val="22"/>
                <w:szCs w:val="22"/>
                <w:shd w:val="clear" w:color="auto" w:fill="FFFFFF"/>
              </w:rPr>
            </w:rPrChange>
          </w:rPr>
          <w:delText xml:space="preserve">We will only employ proven protocols to better ensure that the project objectives are cost effectively achieved.  Also, since this is intended to be a demonstration and educational project, we will document and catalogue the expertise/information employed and the rationale for all </w:delText>
        </w:r>
      </w:del>
      <w:ins w:id="471" w:author="Microsoft Office User" w:date="2021-09-13T07:21:00Z">
        <w:del w:id="472" w:author="Janet Eyster" w:date="2021-09-14T17:23:00Z">
          <w:r w:rsidRPr="00062EAF">
            <w:rPr>
              <w:color w:val="000000"/>
              <w:shd w:val="clear" w:color="auto" w:fill="FFFFFF"/>
              <w:rPrChange w:id="473" w:author="Janet Eyster" w:date="2021-09-14T17:05:00Z">
                <w:rPr>
                  <w:rFonts w:ascii="Arial" w:eastAsia="Times New Roman" w:hAnsi="Arial" w:cs="Arial"/>
                  <w:color w:val="000000"/>
                  <w:spacing w:val="6"/>
                  <w:sz w:val="22"/>
                  <w:szCs w:val="22"/>
                  <w:shd w:val="clear" w:color="auto" w:fill="FFFFFF"/>
                </w:rPr>
              </w:rPrChange>
            </w:rPr>
            <w:delText xml:space="preserve">planting </w:delText>
          </w:r>
        </w:del>
      </w:ins>
      <w:del w:id="474" w:author="Janet Eyster" w:date="2021-09-14T17:23:00Z">
        <w:r w:rsidRPr="00062EAF">
          <w:rPr>
            <w:color w:val="000000"/>
            <w:shd w:val="clear" w:color="auto" w:fill="FFFFFF"/>
            <w:rPrChange w:id="475" w:author="Janet Eyster" w:date="2021-09-14T17:05:00Z">
              <w:rPr>
                <w:rFonts w:ascii="Arial" w:eastAsia="Times New Roman" w:hAnsi="Arial" w:cs="Arial"/>
                <w:color w:val="000000"/>
                <w:spacing w:val="6"/>
                <w:sz w:val="22"/>
                <w:szCs w:val="22"/>
                <w:shd w:val="clear" w:color="auto" w:fill="FFFFFF"/>
              </w:rPr>
            </w:rPrChange>
          </w:rPr>
          <w:delText xml:space="preserve">decisions.  </w:delText>
        </w:r>
      </w:del>
    </w:p>
    <w:p w:rsidR="002E0051" w:rsidRPr="00A777F6" w:rsidDel="005623EA" w:rsidRDefault="002E0051">
      <w:pPr>
        <w:rPr>
          <w:del w:id="476" w:author="Janet Eyster" w:date="2021-09-14T17:23:00Z"/>
          <w:color w:val="000000"/>
          <w:shd w:val="clear" w:color="auto" w:fill="FFFFFF"/>
          <w:rPrChange w:id="477" w:author="Janet Eyster" w:date="2021-09-14T17:05:00Z">
            <w:rPr>
              <w:del w:id="478" w:author="Janet Eyster" w:date="2021-09-14T17:23:00Z"/>
              <w:rFonts w:ascii="Arial" w:eastAsia="Times New Roman" w:hAnsi="Arial" w:cs="Arial"/>
              <w:color w:val="000000"/>
              <w:spacing w:val="6"/>
              <w:sz w:val="22"/>
              <w:szCs w:val="22"/>
              <w:shd w:val="clear" w:color="auto" w:fill="FFFFFF"/>
            </w:rPr>
          </w:rPrChange>
        </w:rPr>
      </w:pPr>
    </w:p>
    <w:p w:rsidR="006D13C7" w:rsidRPr="00A777F6" w:rsidDel="005623EA" w:rsidRDefault="00062EAF">
      <w:pPr>
        <w:rPr>
          <w:del w:id="479" w:author="Janet Eyster" w:date="2021-09-14T17:23:00Z"/>
          <w:color w:val="000000"/>
          <w:shd w:val="clear" w:color="auto" w:fill="FFFFFF"/>
          <w:rPrChange w:id="480" w:author="Janet Eyster" w:date="2021-09-14T17:05:00Z">
            <w:rPr>
              <w:del w:id="481" w:author="Janet Eyster" w:date="2021-09-14T17:23:00Z"/>
              <w:rFonts w:ascii="Arial" w:eastAsia="Times New Roman" w:hAnsi="Arial" w:cs="Arial"/>
              <w:color w:val="000000"/>
              <w:spacing w:val="6"/>
              <w:sz w:val="22"/>
              <w:szCs w:val="22"/>
              <w:shd w:val="clear" w:color="auto" w:fill="FFFFFF"/>
            </w:rPr>
          </w:rPrChange>
        </w:rPr>
      </w:pPr>
      <w:del w:id="482" w:author="Janet Eyster" w:date="2021-09-14T17:23:00Z">
        <w:r w:rsidRPr="00062EAF">
          <w:rPr>
            <w:color w:val="000000"/>
            <w:shd w:val="clear" w:color="auto" w:fill="FFFFFF"/>
            <w:rPrChange w:id="483" w:author="Janet Eyster" w:date="2021-09-14T17:05:00Z">
              <w:rPr>
                <w:rFonts w:ascii="Arial" w:eastAsia="Times New Roman" w:hAnsi="Arial" w:cs="Arial"/>
                <w:color w:val="000000"/>
                <w:spacing w:val="6"/>
                <w:sz w:val="22"/>
                <w:szCs w:val="22"/>
                <w:shd w:val="clear" w:color="auto" w:fill="FFFFFF"/>
              </w:rPr>
            </w:rPrChange>
          </w:rPr>
          <w:delText xml:space="preserve">We have divided the Community Park planting project into six components </w:delText>
        </w:r>
      </w:del>
    </w:p>
    <w:p w:rsidR="006D13C7" w:rsidRPr="00A777F6" w:rsidDel="005623EA" w:rsidRDefault="006D13C7">
      <w:pPr>
        <w:rPr>
          <w:del w:id="484" w:author="Janet Eyster" w:date="2021-09-14T17:23:00Z"/>
          <w:color w:val="000000"/>
          <w:shd w:val="clear" w:color="auto" w:fill="FFFFFF"/>
          <w:rPrChange w:id="485" w:author="Janet Eyster" w:date="2021-09-14T17:05:00Z">
            <w:rPr>
              <w:del w:id="486" w:author="Janet Eyster" w:date="2021-09-14T17:23:00Z"/>
              <w:rFonts w:ascii="Arial" w:eastAsia="Times New Roman" w:hAnsi="Arial" w:cs="Arial"/>
              <w:color w:val="000000"/>
              <w:spacing w:val="6"/>
              <w:sz w:val="22"/>
              <w:szCs w:val="22"/>
              <w:shd w:val="clear" w:color="auto" w:fill="FFFFFF"/>
            </w:rPr>
          </w:rPrChange>
        </w:rPr>
      </w:pPr>
    </w:p>
    <w:p w:rsidR="00000000" w:rsidRDefault="00062EAF">
      <w:pPr>
        <w:rPr>
          <w:del w:id="487" w:author="Janet Eyster" w:date="2021-09-14T17:23:00Z"/>
          <w:color w:val="000000"/>
          <w:shd w:val="clear" w:color="auto" w:fill="FFFFFF"/>
          <w:rPrChange w:id="488" w:author="Janet Eyster" w:date="2021-09-14T17:05:00Z">
            <w:rPr>
              <w:del w:id="489" w:author="Janet Eyster" w:date="2021-09-14T17:23:00Z"/>
              <w:rFonts w:ascii="Arial" w:eastAsia="Times New Roman" w:hAnsi="Arial" w:cs="Arial"/>
              <w:color w:val="000000"/>
              <w:spacing w:val="6"/>
              <w:sz w:val="22"/>
              <w:szCs w:val="22"/>
              <w:shd w:val="clear" w:color="auto" w:fill="FFFFFF"/>
            </w:rPr>
          </w:rPrChange>
        </w:rPr>
        <w:pPrChange w:id="490" w:author="Janet Eyster" w:date="2021-09-14T17:28:00Z">
          <w:pPr>
            <w:pStyle w:val="ListParagraph"/>
            <w:numPr>
              <w:numId w:val="1"/>
            </w:numPr>
            <w:ind w:left="450" w:hanging="360"/>
          </w:pPr>
        </w:pPrChange>
      </w:pPr>
      <w:del w:id="491" w:author="Janet Eyster" w:date="2021-09-14T17:23:00Z">
        <w:r w:rsidRPr="00062EAF">
          <w:rPr>
            <w:color w:val="000000"/>
            <w:shd w:val="clear" w:color="auto" w:fill="FFFFFF"/>
            <w:rPrChange w:id="492" w:author="Janet Eyster" w:date="2021-09-14T17:05:00Z">
              <w:rPr>
                <w:rFonts w:ascii="Arial" w:eastAsia="Times New Roman" w:hAnsi="Arial" w:cs="Arial"/>
                <w:color w:val="000000"/>
                <w:spacing w:val="6"/>
                <w:sz w:val="22"/>
                <w:szCs w:val="22"/>
                <w:shd w:val="clear" w:color="auto" w:fill="FFFFFF"/>
              </w:rPr>
            </w:rPrChange>
          </w:rPr>
          <w:delText>Establish Desired Objectives or Results:</w:delText>
        </w:r>
      </w:del>
      <w:ins w:id="493" w:author="Microsoft Office User" w:date="2021-09-13T12:22:00Z">
        <w:del w:id="494" w:author="Janet Eyster" w:date="2021-09-14T17:23:00Z">
          <w:r w:rsidRPr="00062EAF">
            <w:rPr>
              <w:color w:val="000000"/>
              <w:shd w:val="clear" w:color="auto" w:fill="FFFFFF"/>
              <w:rPrChange w:id="495" w:author="Janet Eyster" w:date="2021-09-14T17:05: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6D13C7" w:rsidRPr="00A777F6" w:rsidDel="005623EA" w:rsidRDefault="006D13C7">
      <w:pPr>
        <w:rPr>
          <w:del w:id="496" w:author="Janet Eyster" w:date="2021-09-14T17:23:00Z"/>
          <w:color w:val="000000"/>
          <w:shd w:val="clear" w:color="auto" w:fill="FFFFFF"/>
          <w:rPrChange w:id="497" w:author="Janet Eyster" w:date="2021-09-14T17:05:00Z">
            <w:rPr>
              <w:del w:id="498" w:author="Janet Eyster" w:date="2021-09-14T17:23:00Z"/>
              <w:rFonts w:ascii="Arial" w:eastAsia="Times New Roman" w:hAnsi="Arial" w:cs="Arial"/>
              <w:color w:val="000000"/>
              <w:spacing w:val="6"/>
              <w:sz w:val="22"/>
              <w:szCs w:val="22"/>
              <w:shd w:val="clear" w:color="auto" w:fill="FFFFFF"/>
            </w:rPr>
          </w:rPrChange>
        </w:rPr>
      </w:pPr>
    </w:p>
    <w:p w:rsidR="00000000" w:rsidRDefault="00062EAF">
      <w:pPr>
        <w:rPr>
          <w:del w:id="499" w:author="Janet Eyster" w:date="2021-09-14T17:28:00Z"/>
          <w:shd w:val="clear" w:color="auto" w:fill="FFFFFF"/>
          <w:rPrChange w:id="500" w:author="Janet Eyster" w:date="2021-09-14T17:05:00Z">
            <w:rPr>
              <w:del w:id="501" w:author="Janet Eyster" w:date="2021-09-14T17:28:00Z"/>
              <w:rFonts w:ascii="Arial" w:eastAsia="Times New Roman" w:hAnsi="Arial" w:cs="Arial"/>
              <w:color w:val="000000"/>
              <w:spacing w:val="6"/>
              <w:sz w:val="22"/>
              <w:szCs w:val="22"/>
              <w:shd w:val="clear" w:color="auto" w:fill="FFFFFF"/>
            </w:rPr>
          </w:rPrChange>
        </w:rPr>
        <w:pPrChange w:id="502" w:author="Janet Eyster" w:date="2021-09-14T17:28:00Z">
          <w:pPr>
            <w:ind w:firstLine="450"/>
          </w:pPr>
        </w:pPrChange>
      </w:pPr>
      <w:del w:id="503" w:author="Janet Eyster" w:date="2021-09-14T17:23:00Z">
        <w:r w:rsidRPr="00062EAF">
          <w:rPr>
            <w:shd w:val="clear" w:color="auto" w:fill="FFFFFF"/>
            <w:rPrChange w:id="504" w:author="Janet Eyster" w:date="2021-09-14T17:05:00Z">
              <w:rPr>
                <w:rFonts w:ascii="Arial" w:eastAsia="Times New Roman" w:hAnsi="Arial" w:cs="Arial"/>
                <w:color w:val="000000"/>
                <w:spacing w:val="6"/>
                <w:sz w:val="22"/>
                <w:szCs w:val="22"/>
                <w:shd w:val="clear" w:color="auto" w:fill="FFFFFF"/>
              </w:rPr>
            </w:rPrChange>
          </w:rPr>
          <w:delText xml:space="preserve">Significant time and effort have gone into deciding the purpose and objectives for the planting since they determine the type of species and the number and spacing of the seedlings.   Both the Township Parks and Recreation Committee and the Environmental Committee provided input for deciding the objectives. </w:delText>
        </w:r>
      </w:del>
      <w:del w:id="505" w:author="Janet Eyster" w:date="2021-09-14T17:29:00Z">
        <w:r w:rsidRPr="00062EAF">
          <w:rPr>
            <w:shd w:val="clear" w:color="auto" w:fill="FFFFFF"/>
            <w:rPrChange w:id="506" w:author="Janet Eyster" w:date="2021-09-14T17:05:00Z">
              <w:rPr>
                <w:rFonts w:ascii="Arial" w:eastAsia="Times New Roman" w:hAnsi="Arial" w:cs="Arial"/>
                <w:color w:val="000000"/>
                <w:spacing w:val="6"/>
                <w:sz w:val="22"/>
                <w:szCs w:val="22"/>
                <w:shd w:val="clear" w:color="auto" w:fill="FFFFFF"/>
              </w:rPr>
            </w:rPrChange>
          </w:rPr>
          <w:delText xml:space="preserve">The planting plan will help achieve the overall goals for the Community Park and contribute to the </w:delText>
        </w:r>
      </w:del>
      <w:ins w:id="507" w:author="Microsoft Office User" w:date="2021-09-13T07:43:00Z">
        <w:del w:id="508" w:author="Janet Eyster" w:date="2021-09-14T17:29:00Z">
          <w:r w:rsidRPr="00062EAF">
            <w:rPr>
              <w:shd w:val="clear" w:color="auto" w:fill="FFFFFF"/>
              <w:rPrChange w:id="509" w:author="Janet Eyster" w:date="2021-09-14T17:05:00Z">
                <w:rPr>
                  <w:rFonts w:ascii="Arial" w:eastAsia="Times New Roman" w:hAnsi="Arial" w:cs="Arial"/>
                  <w:color w:val="000000"/>
                  <w:spacing w:val="6"/>
                  <w:sz w:val="22"/>
                  <w:szCs w:val="22"/>
                  <w:shd w:val="clear" w:color="auto" w:fill="FFFFFF"/>
                </w:rPr>
              </w:rPrChange>
            </w:rPr>
            <w:delText xml:space="preserve">stewardship </w:delText>
          </w:r>
        </w:del>
      </w:ins>
      <w:del w:id="510" w:author="Janet Eyster" w:date="2021-09-14T17:29:00Z">
        <w:r w:rsidRPr="00062EAF">
          <w:rPr>
            <w:shd w:val="clear" w:color="auto" w:fill="FFFFFF"/>
            <w:rPrChange w:id="511" w:author="Janet Eyster" w:date="2021-09-14T17:05:00Z">
              <w:rPr>
                <w:rFonts w:ascii="Arial" w:eastAsia="Times New Roman" w:hAnsi="Arial" w:cs="Arial"/>
                <w:color w:val="000000"/>
                <w:spacing w:val="6"/>
                <w:sz w:val="22"/>
                <w:szCs w:val="22"/>
                <w:shd w:val="clear" w:color="auto" w:fill="FFFFFF"/>
              </w:rPr>
            </w:rPrChange>
          </w:rPr>
          <w:delText>priorities of the Environmental Committee.</w:delText>
        </w:r>
      </w:del>
      <w:ins w:id="512" w:author="Janet Eyster" w:date="2021-09-14T17:24:00Z">
        <w:r w:rsidR="005623EA">
          <w:rPr>
            <w:shd w:val="clear" w:color="auto" w:fill="FFFFFF"/>
          </w:rPr>
          <w:t xml:space="preserve"> </w:t>
        </w:r>
      </w:ins>
      <w:ins w:id="513" w:author="Janet Eyster" w:date="2021-09-14T17:27:00Z">
        <w:r w:rsidR="005623EA">
          <w:rPr>
            <w:shd w:val="clear" w:color="auto" w:fill="FFFFFF"/>
          </w:rPr>
          <w:t xml:space="preserve"> </w:t>
        </w:r>
      </w:ins>
      <w:ins w:id="514" w:author="Janet Eyster" w:date="2021-09-14T17:35:00Z">
        <w:r w:rsidR="00BF222E">
          <w:rPr>
            <w:shd w:val="clear" w:color="auto" w:fill="FFFFFF"/>
          </w:rPr>
          <w:tab/>
        </w:r>
      </w:ins>
      <w:ins w:id="515" w:author="Janet Eyster" w:date="2021-09-14T17:27:00Z">
        <w:r w:rsidR="005623EA">
          <w:rPr>
            <w:shd w:val="clear" w:color="auto" w:fill="FFFFFF"/>
          </w:rPr>
          <w:t>We ha</w:t>
        </w:r>
      </w:ins>
      <w:ins w:id="516" w:author="Janet Eyster" w:date="2021-09-14T17:28:00Z">
        <w:r w:rsidR="005623EA">
          <w:rPr>
            <w:shd w:val="clear" w:color="auto" w:fill="FFFFFF"/>
          </w:rPr>
          <w:t xml:space="preserve">ve completed the </w:t>
        </w:r>
      </w:ins>
    </w:p>
    <w:p w:rsidR="006D13C7" w:rsidRPr="00A777F6" w:rsidDel="005623EA" w:rsidRDefault="006D13C7">
      <w:pPr>
        <w:rPr>
          <w:del w:id="517" w:author="Janet Eyster" w:date="2021-09-14T17:28:00Z"/>
          <w:color w:val="000000"/>
          <w:shd w:val="clear" w:color="auto" w:fill="FFFFFF"/>
          <w:rPrChange w:id="518" w:author="Janet Eyster" w:date="2021-09-14T17:05:00Z">
            <w:rPr>
              <w:del w:id="519" w:author="Janet Eyster" w:date="2021-09-14T17:28:00Z"/>
              <w:rFonts w:ascii="Arial" w:eastAsia="Times New Roman" w:hAnsi="Arial" w:cs="Arial"/>
              <w:color w:val="000000"/>
              <w:spacing w:val="6"/>
              <w:sz w:val="22"/>
              <w:szCs w:val="22"/>
              <w:shd w:val="clear" w:color="auto" w:fill="FFFFFF"/>
            </w:rPr>
          </w:rPrChange>
        </w:rPr>
      </w:pPr>
    </w:p>
    <w:p w:rsidR="00000000" w:rsidRDefault="00062EAF">
      <w:pPr>
        <w:rPr>
          <w:del w:id="520" w:author="Microsoft Office User" w:date="2021-09-13T12:22:00Z"/>
          <w:color w:val="000000"/>
          <w:shd w:val="clear" w:color="auto" w:fill="FFFFFF"/>
          <w:rPrChange w:id="521" w:author="Janet Eyster" w:date="2021-09-14T17:28:00Z">
            <w:rPr>
              <w:del w:id="522" w:author="Microsoft Office User" w:date="2021-09-13T12:22:00Z"/>
              <w:rFonts w:ascii="Arial" w:eastAsia="Times New Roman" w:hAnsi="Arial" w:cs="Arial"/>
              <w:color w:val="000000"/>
              <w:spacing w:val="6"/>
              <w:sz w:val="22"/>
              <w:szCs w:val="22"/>
              <w:shd w:val="clear" w:color="auto" w:fill="FFFFFF"/>
            </w:rPr>
          </w:rPrChange>
        </w:rPr>
        <w:pPrChange w:id="523" w:author="Janet Eyster" w:date="2021-09-14T17:28:00Z">
          <w:pPr>
            <w:pStyle w:val="ListParagraph"/>
            <w:numPr>
              <w:numId w:val="1"/>
            </w:numPr>
            <w:ind w:left="450" w:hanging="360"/>
          </w:pPr>
        </w:pPrChange>
      </w:pPr>
      <w:del w:id="524" w:author="Janet Eyster" w:date="2021-09-14T17:28:00Z">
        <w:r w:rsidRPr="00062EAF">
          <w:rPr>
            <w:color w:val="000000"/>
            <w:shd w:val="clear" w:color="auto" w:fill="FFFFFF"/>
            <w:rPrChange w:id="525" w:author="Janet Eyster" w:date="2021-09-14T17:28:00Z">
              <w:rPr>
                <w:rFonts w:ascii="Arial" w:eastAsia="Times New Roman" w:hAnsi="Arial" w:cs="Arial"/>
                <w:color w:val="000000"/>
                <w:spacing w:val="6"/>
                <w:sz w:val="22"/>
                <w:szCs w:val="22"/>
                <w:shd w:val="clear" w:color="auto" w:fill="FFFFFF"/>
              </w:rPr>
            </w:rPrChange>
          </w:rPr>
          <w:delText xml:space="preserve">Preliminary </w:delText>
        </w:r>
      </w:del>
      <w:ins w:id="526" w:author="Janet Eyster" w:date="2021-09-14T17:28:00Z">
        <w:r w:rsidRPr="00062EAF">
          <w:rPr>
            <w:color w:val="000000"/>
            <w:shd w:val="clear" w:color="auto" w:fill="FFFFFF"/>
            <w:rPrChange w:id="527" w:author="Janet Eyster" w:date="2021-09-14T17:28:00Z">
              <w:rPr>
                <w:shd w:val="clear" w:color="auto" w:fill="FFFFFF"/>
              </w:rPr>
            </w:rPrChange>
          </w:rPr>
          <w:t xml:space="preserve">preliminary </w:t>
        </w:r>
      </w:ins>
      <w:r w:rsidRPr="00062EAF">
        <w:rPr>
          <w:color w:val="000000"/>
          <w:shd w:val="clear" w:color="auto" w:fill="FFFFFF"/>
          <w:rPrChange w:id="528" w:author="Janet Eyster" w:date="2021-09-14T17:28:00Z">
            <w:rPr>
              <w:rFonts w:ascii="Arial" w:eastAsia="Times New Roman" w:hAnsi="Arial" w:cs="Arial"/>
              <w:color w:val="000000"/>
              <w:spacing w:val="6"/>
              <w:sz w:val="22"/>
              <w:szCs w:val="22"/>
              <w:shd w:val="clear" w:color="auto" w:fill="FFFFFF"/>
            </w:rPr>
          </w:rPrChange>
        </w:rPr>
        <w:t>site analysis including soil sample</w:t>
      </w:r>
      <w:ins w:id="529" w:author="Janet Eyster" w:date="2021-09-14T17:30:00Z">
        <w:r w:rsidR="00BF222E">
          <w:rPr>
            <w:color w:val="000000"/>
            <w:shd w:val="clear" w:color="auto" w:fill="FFFFFF"/>
          </w:rPr>
          <w:t>, drainage</w:t>
        </w:r>
      </w:ins>
      <w:ins w:id="530" w:author="Janet Eyster" w:date="2021-09-14T17:32:00Z">
        <w:r w:rsidR="00BF222E">
          <w:rPr>
            <w:color w:val="000000"/>
            <w:shd w:val="clear" w:color="auto" w:fill="FFFFFF"/>
          </w:rPr>
          <w:t>,</w:t>
        </w:r>
      </w:ins>
      <w:r w:rsidRPr="00062EAF">
        <w:rPr>
          <w:color w:val="000000"/>
          <w:shd w:val="clear" w:color="auto" w:fill="FFFFFF"/>
          <w:rPrChange w:id="531" w:author="Janet Eyster" w:date="2021-09-14T17:28:00Z">
            <w:rPr>
              <w:rFonts w:ascii="Arial" w:eastAsia="Times New Roman" w:hAnsi="Arial" w:cs="Arial"/>
              <w:color w:val="000000"/>
              <w:spacing w:val="6"/>
              <w:sz w:val="22"/>
              <w:szCs w:val="22"/>
              <w:shd w:val="clear" w:color="auto" w:fill="FFFFFF"/>
            </w:rPr>
          </w:rPrChange>
        </w:rPr>
        <w:t xml:space="preserve"> </w:t>
      </w:r>
      <w:del w:id="532" w:author="Janet Eyster" w:date="2021-09-14T17:31:00Z">
        <w:r w:rsidRPr="00062EAF">
          <w:rPr>
            <w:color w:val="000000"/>
            <w:shd w:val="clear" w:color="auto" w:fill="FFFFFF"/>
            <w:rPrChange w:id="533" w:author="Janet Eyster" w:date="2021-09-14T17:28:00Z">
              <w:rPr>
                <w:rFonts w:ascii="Arial" w:eastAsia="Times New Roman" w:hAnsi="Arial" w:cs="Arial"/>
                <w:color w:val="000000"/>
                <w:spacing w:val="6"/>
                <w:sz w:val="22"/>
                <w:szCs w:val="22"/>
                <w:shd w:val="clear" w:color="auto" w:fill="FFFFFF"/>
              </w:rPr>
            </w:rPrChange>
          </w:rPr>
          <w:delText>and existing vegetation inventory</w:delText>
        </w:r>
      </w:del>
      <w:ins w:id="534" w:author="Microsoft Office User" w:date="2021-09-13T12:22:00Z">
        <w:del w:id="535" w:author="Janet Eyster" w:date="2021-09-14T17:31:00Z">
          <w:r w:rsidRPr="00062EAF">
            <w:rPr>
              <w:color w:val="000000"/>
              <w:shd w:val="clear" w:color="auto" w:fill="FFFFFF"/>
              <w:rPrChange w:id="536" w:author="Janet Eyster" w:date="2021-09-14T17:28: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6D13C7" w:rsidRPr="00A777F6" w:rsidDel="00F64A30" w:rsidRDefault="00062EAF">
      <w:pPr>
        <w:rPr>
          <w:del w:id="537" w:author="Microsoft Office User" w:date="2021-09-13T12:22:00Z"/>
          <w:shd w:val="clear" w:color="auto" w:fill="FFFFFF"/>
          <w:rPrChange w:id="538" w:author="Janet Eyster" w:date="2021-09-14T17:05:00Z">
            <w:rPr>
              <w:del w:id="539" w:author="Microsoft Office User" w:date="2021-09-13T12:22:00Z"/>
              <w:rFonts w:ascii="Arial" w:eastAsia="Times New Roman" w:hAnsi="Arial" w:cs="Arial"/>
              <w:color w:val="000000"/>
              <w:spacing w:val="6"/>
              <w:sz w:val="22"/>
              <w:szCs w:val="22"/>
              <w:shd w:val="clear" w:color="auto" w:fill="FFFFFF"/>
            </w:rPr>
          </w:rPrChange>
        </w:rPr>
      </w:pPr>
      <w:del w:id="540" w:author="Microsoft Office User" w:date="2021-09-13T12:22:00Z">
        <w:r w:rsidRPr="00062EAF">
          <w:rPr>
            <w:shd w:val="clear" w:color="auto" w:fill="FFFFFF"/>
            <w:rPrChange w:id="541" w:author="Janet Eyster" w:date="2021-09-14T17:05:00Z">
              <w:rPr>
                <w:rFonts w:ascii="Arial" w:eastAsia="Times New Roman" w:hAnsi="Arial" w:cs="Arial"/>
                <w:color w:val="000000"/>
                <w:spacing w:val="6"/>
                <w:sz w:val="22"/>
                <w:szCs w:val="22"/>
                <w:shd w:val="clear" w:color="auto" w:fill="FFFFFF"/>
              </w:rPr>
            </w:rPrChange>
          </w:rPr>
          <w:delText xml:space="preserve"> </w:delText>
        </w:r>
      </w:del>
    </w:p>
    <w:p w:rsidR="00D53A92" w:rsidDel="003F1C70" w:rsidRDefault="00062EAF" w:rsidP="003F1C70">
      <w:pPr>
        <w:rPr>
          <w:del w:id="542" w:author="Janet Eyster" w:date="2021-09-14T17:41:00Z"/>
          <w:rFonts w:ascii="Times New Roman" w:eastAsia="Times New Roman" w:hAnsi="Times New Roman" w:cs="Times New Roman"/>
          <w:color w:val="000000"/>
          <w:spacing w:val="6"/>
          <w:sz w:val="22"/>
          <w:szCs w:val="22"/>
          <w:shd w:val="clear" w:color="auto" w:fill="FFFFFF"/>
        </w:rPr>
      </w:pPr>
      <w:del w:id="543" w:author="Janet Eyster" w:date="2021-09-14T17:30:00Z">
        <w:r w:rsidRPr="00062EAF">
          <w:rPr>
            <w:shd w:val="clear" w:color="auto" w:fill="FFFFFF"/>
            <w:rPrChange w:id="544" w:author="Janet Eyster" w:date="2021-09-14T17:05:00Z">
              <w:rPr>
                <w:rFonts w:ascii="Arial" w:eastAsia="Times New Roman" w:hAnsi="Arial" w:cs="Arial"/>
                <w:color w:val="000000"/>
                <w:spacing w:val="6"/>
                <w:sz w:val="22"/>
                <w:szCs w:val="22"/>
                <w:shd w:val="clear" w:color="auto" w:fill="FFFFFF"/>
              </w:rPr>
            </w:rPrChange>
          </w:rPr>
          <w:delText xml:space="preserve">Since the planting area is located in the township park which has been in development over the last 25 years significant information is available about the soil, drainage, </w:delText>
        </w:r>
      </w:del>
      <w:r w:rsidRPr="00062EAF">
        <w:rPr>
          <w:shd w:val="clear" w:color="auto" w:fill="FFFFFF"/>
          <w:rPrChange w:id="545" w:author="Janet Eyster" w:date="2021-09-14T17:05:00Z">
            <w:rPr>
              <w:rFonts w:ascii="Arial" w:eastAsia="Times New Roman" w:hAnsi="Arial" w:cs="Arial"/>
              <w:color w:val="000000"/>
              <w:spacing w:val="6"/>
              <w:sz w:val="22"/>
              <w:szCs w:val="22"/>
              <w:shd w:val="clear" w:color="auto" w:fill="FFFFFF"/>
            </w:rPr>
          </w:rPrChange>
        </w:rPr>
        <w:t xml:space="preserve">wind and sun exposure, animal species </w:t>
      </w:r>
      <w:ins w:id="546" w:author="Janet Eyster" w:date="2021-09-14T17:35:00Z">
        <w:r w:rsidR="00BF222E">
          <w:rPr>
            <w:shd w:val="clear" w:color="auto" w:fill="FFFFFF"/>
          </w:rPr>
          <w:t xml:space="preserve">(deer) </w:t>
        </w:r>
      </w:ins>
      <w:r w:rsidRPr="00062EAF">
        <w:rPr>
          <w:shd w:val="clear" w:color="auto" w:fill="FFFFFF"/>
          <w:rPrChange w:id="547" w:author="Janet Eyster" w:date="2021-09-14T17:05:00Z">
            <w:rPr>
              <w:rFonts w:ascii="Arial" w:eastAsia="Times New Roman" w:hAnsi="Arial" w:cs="Arial"/>
              <w:color w:val="000000"/>
              <w:spacing w:val="6"/>
              <w:sz w:val="22"/>
              <w:szCs w:val="22"/>
              <w:shd w:val="clear" w:color="auto" w:fill="FFFFFF"/>
            </w:rPr>
          </w:rPrChange>
        </w:rPr>
        <w:t xml:space="preserve">and vegetation </w:t>
      </w:r>
      <w:ins w:id="548" w:author="Janet Eyster" w:date="2021-09-14T17:31:00Z">
        <w:r w:rsidR="00BF222E" w:rsidRPr="00EF2C0C">
          <w:rPr>
            <w:color w:val="000000"/>
            <w:shd w:val="clear" w:color="auto" w:fill="FFFFFF"/>
          </w:rPr>
          <w:t>inventory</w:t>
        </w:r>
        <w:r w:rsidR="00BF222E" w:rsidRPr="00A777F6">
          <w:rPr>
            <w:shd w:val="clear" w:color="auto" w:fill="FFFFFF"/>
          </w:rPr>
          <w:t xml:space="preserve"> </w:t>
        </w:r>
      </w:ins>
      <w:r w:rsidRPr="00062EAF">
        <w:rPr>
          <w:shd w:val="clear" w:color="auto" w:fill="FFFFFF"/>
          <w:rPrChange w:id="549" w:author="Janet Eyster" w:date="2021-09-14T17:05:00Z">
            <w:rPr>
              <w:rFonts w:ascii="Arial" w:eastAsia="Times New Roman" w:hAnsi="Arial" w:cs="Arial"/>
              <w:color w:val="000000"/>
              <w:spacing w:val="6"/>
              <w:sz w:val="22"/>
              <w:szCs w:val="22"/>
              <w:shd w:val="clear" w:color="auto" w:fill="FFFFFF"/>
            </w:rPr>
          </w:rPrChange>
        </w:rPr>
        <w:t xml:space="preserve">in the planting location. </w:t>
      </w:r>
      <w:r w:rsidRPr="00062EAF">
        <w:rPr>
          <w:iCs/>
          <w:rPrChange w:id="550" w:author="Janet Eyster" w:date="2021-09-14T17:05:00Z">
            <w:rPr>
              <w:iCs/>
              <w:sz w:val="22"/>
              <w:szCs w:val="22"/>
            </w:rPr>
          </w:rPrChange>
        </w:rPr>
        <w:t xml:space="preserve">  </w:t>
      </w:r>
      <w:r w:rsidRPr="00062EAF">
        <w:rPr>
          <w:shd w:val="clear" w:color="auto" w:fill="FFFFFF"/>
          <w:rPrChange w:id="551" w:author="Janet Eyster" w:date="2021-09-14T17:05:00Z">
            <w:rPr>
              <w:rFonts w:ascii="Arial" w:eastAsia="Times New Roman" w:hAnsi="Arial" w:cs="Arial"/>
              <w:color w:val="000000"/>
              <w:spacing w:val="6"/>
              <w:sz w:val="22"/>
              <w:szCs w:val="22"/>
              <w:shd w:val="clear" w:color="auto" w:fill="FFFFFF"/>
            </w:rPr>
          </w:rPrChange>
        </w:rPr>
        <w:t xml:space="preserve">This information has been used to </w:t>
      </w:r>
      <w:del w:id="552" w:author="Janet Eyster" w:date="2021-09-14T17:36:00Z">
        <w:r w:rsidRPr="00062EAF">
          <w:rPr>
            <w:shd w:val="clear" w:color="auto" w:fill="FFFFFF"/>
            <w:rPrChange w:id="553" w:author="Janet Eyster" w:date="2021-09-14T17:05:00Z">
              <w:rPr>
                <w:rFonts w:ascii="Arial" w:eastAsia="Times New Roman" w:hAnsi="Arial" w:cs="Arial"/>
                <w:color w:val="000000"/>
                <w:spacing w:val="6"/>
                <w:sz w:val="22"/>
                <w:szCs w:val="22"/>
                <w:shd w:val="clear" w:color="auto" w:fill="FFFFFF"/>
              </w:rPr>
            </w:rPrChange>
          </w:rPr>
          <w:delText>decide on</w:delText>
        </w:r>
      </w:del>
      <w:ins w:id="554" w:author="Janet Eyster" w:date="2021-09-14T17:36:00Z">
        <w:r w:rsidR="00BF222E">
          <w:rPr>
            <w:shd w:val="clear" w:color="auto" w:fill="FFFFFF"/>
          </w:rPr>
          <w:t>select</w:t>
        </w:r>
      </w:ins>
      <w:r w:rsidRPr="00062EAF">
        <w:rPr>
          <w:shd w:val="clear" w:color="auto" w:fill="FFFFFF"/>
          <w:rPrChange w:id="555" w:author="Janet Eyster" w:date="2021-09-14T17:05:00Z">
            <w:rPr>
              <w:rFonts w:ascii="Arial" w:eastAsia="Times New Roman" w:hAnsi="Arial" w:cs="Arial"/>
              <w:color w:val="000000"/>
              <w:spacing w:val="6"/>
              <w:sz w:val="22"/>
              <w:szCs w:val="22"/>
              <w:shd w:val="clear" w:color="auto" w:fill="FFFFFF"/>
            </w:rPr>
          </w:rPrChange>
        </w:rPr>
        <w:t xml:space="preserve"> the species and </w:t>
      </w:r>
      <w:del w:id="556" w:author="Janet Eyster" w:date="2021-09-14T17:37:00Z">
        <w:r w:rsidRPr="00062EAF">
          <w:rPr>
            <w:shd w:val="clear" w:color="auto" w:fill="FFFFFF"/>
            <w:rPrChange w:id="557" w:author="Janet Eyster" w:date="2021-09-14T17:05:00Z">
              <w:rPr>
                <w:rFonts w:ascii="Arial" w:eastAsia="Times New Roman" w:hAnsi="Arial" w:cs="Arial"/>
                <w:color w:val="000000"/>
                <w:spacing w:val="6"/>
                <w:sz w:val="22"/>
                <w:szCs w:val="22"/>
                <w:shd w:val="clear" w:color="auto" w:fill="FFFFFF"/>
              </w:rPr>
            </w:rPrChange>
          </w:rPr>
          <w:delText xml:space="preserve">also </w:delText>
        </w:r>
      </w:del>
      <w:ins w:id="558" w:author="Janet Eyster" w:date="2021-09-14T17:37:00Z">
        <w:r w:rsidR="00BF222E">
          <w:rPr>
            <w:shd w:val="clear" w:color="auto" w:fill="FFFFFF"/>
          </w:rPr>
          <w:t>plan</w:t>
        </w:r>
        <w:r w:rsidRPr="00062EAF">
          <w:rPr>
            <w:shd w:val="clear" w:color="auto" w:fill="FFFFFF"/>
            <w:rPrChange w:id="559" w:author="Janet Eyster" w:date="2021-09-14T17:05:00Z">
              <w:rPr>
                <w:rFonts w:ascii="Arial" w:eastAsia="Times New Roman" w:hAnsi="Arial" w:cs="Arial"/>
                <w:color w:val="000000"/>
                <w:spacing w:val="6"/>
                <w:sz w:val="22"/>
                <w:szCs w:val="22"/>
                <w:shd w:val="clear" w:color="auto" w:fill="FFFFFF"/>
              </w:rPr>
            </w:rPrChange>
          </w:rPr>
          <w:t xml:space="preserve"> </w:t>
        </w:r>
      </w:ins>
      <w:r w:rsidRPr="00062EAF">
        <w:rPr>
          <w:shd w:val="clear" w:color="auto" w:fill="FFFFFF"/>
          <w:rPrChange w:id="560" w:author="Janet Eyster" w:date="2021-09-14T17:05:00Z">
            <w:rPr>
              <w:rFonts w:ascii="Arial" w:eastAsia="Times New Roman" w:hAnsi="Arial" w:cs="Arial"/>
              <w:color w:val="000000"/>
              <w:spacing w:val="6"/>
              <w:sz w:val="22"/>
              <w:szCs w:val="22"/>
              <w:shd w:val="clear" w:color="auto" w:fill="FFFFFF"/>
            </w:rPr>
          </w:rPrChange>
        </w:rPr>
        <w:t xml:space="preserve">the post-planting care and maintenance methods. </w:t>
      </w:r>
      <w:r w:rsidRPr="00062EAF">
        <w:rPr>
          <w:iCs/>
          <w:rPrChange w:id="561" w:author="Janet Eyster" w:date="2021-09-14T17:05:00Z">
            <w:rPr>
              <w:iCs/>
              <w:sz w:val="22"/>
              <w:szCs w:val="22"/>
            </w:rPr>
          </w:rPrChange>
        </w:rPr>
        <w:t>T</w:t>
      </w:r>
      <w:r w:rsidRPr="00062EAF">
        <w:rPr>
          <w:rPrChange w:id="562" w:author="Janet Eyster" w:date="2021-09-14T17:05:00Z">
            <w:rPr>
              <w:rFonts w:ascii="Calibri" w:eastAsia="Times New Roman" w:hAnsi="Calibri" w:cs="Calibri"/>
              <w:sz w:val="22"/>
              <w:szCs w:val="22"/>
            </w:rPr>
          </w:rPrChange>
        </w:rPr>
        <w:t>here are invasive woody species on site include: multiflora rosa</w:t>
      </w:r>
      <w:del w:id="563" w:author="Janet Eyster" w:date="2021-09-14T17:37:00Z">
        <w:r w:rsidRPr="00062EAF">
          <w:rPr>
            <w:rPrChange w:id="564" w:author="Janet Eyster" w:date="2021-09-14T17:05:00Z">
              <w:rPr>
                <w:rFonts w:ascii="Calibri" w:eastAsia="Times New Roman" w:hAnsi="Calibri" w:cs="Calibri"/>
                <w:sz w:val="22"/>
                <w:szCs w:val="22"/>
              </w:rPr>
            </w:rPrChange>
          </w:rPr>
          <w:delText>, </w:delText>
        </w:r>
        <w:r w:rsidRPr="00062EAF">
          <w:rPr>
            <w:i/>
            <w:iCs/>
            <w:rPrChange w:id="565" w:author="Janet Eyster" w:date="2021-09-14T17:05:00Z">
              <w:rPr>
                <w:rFonts w:ascii="Calibri" w:eastAsia="Times New Roman" w:hAnsi="Calibri" w:cs="Calibri"/>
                <w:i/>
                <w:iCs/>
                <w:sz w:val="22"/>
                <w:szCs w:val="22"/>
              </w:rPr>
            </w:rPrChange>
          </w:rPr>
          <w:delText>Rosa multiflora</w:delText>
        </w:r>
        <w:r w:rsidRPr="00062EAF">
          <w:rPr>
            <w:rPrChange w:id="566" w:author="Janet Eyster" w:date="2021-09-14T17:05:00Z">
              <w:rPr>
                <w:rFonts w:ascii="Calibri" w:eastAsia="Times New Roman" w:hAnsi="Calibri" w:cs="Calibri"/>
                <w:sz w:val="22"/>
                <w:szCs w:val="22"/>
              </w:rPr>
            </w:rPrChange>
          </w:rPr>
          <w:delText>;</w:delText>
        </w:r>
      </w:del>
      <w:ins w:id="567" w:author="Janet Eyster" w:date="2021-09-14T17:37:00Z">
        <w:r w:rsidR="00BF222E">
          <w:t>,</w:t>
        </w:r>
      </w:ins>
      <w:r w:rsidRPr="00062EAF">
        <w:rPr>
          <w:rPrChange w:id="568" w:author="Janet Eyster" w:date="2021-09-14T17:05:00Z">
            <w:rPr>
              <w:rFonts w:ascii="Calibri" w:eastAsia="Times New Roman" w:hAnsi="Calibri" w:cs="Calibri"/>
              <w:sz w:val="22"/>
              <w:szCs w:val="22"/>
            </w:rPr>
          </w:rPrChange>
        </w:rPr>
        <w:t xml:space="preserve"> common buckthorn, </w:t>
      </w:r>
      <w:del w:id="569" w:author="Janet Eyster" w:date="2021-09-14T17:38:00Z">
        <w:r w:rsidRPr="00062EAF">
          <w:rPr>
            <w:i/>
            <w:iCs/>
            <w:rPrChange w:id="570" w:author="Janet Eyster" w:date="2021-09-14T17:05:00Z">
              <w:rPr>
                <w:rFonts w:ascii="Calibri" w:eastAsia="Times New Roman" w:hAnsi="Calibri" w:cs="Calibri"/>
                <w:i/>
                <w:iCs/>
                <w:sz w:val="22"/>
                <w:szCs w:val="22"/>
              </w:rPr>
            </w:rPrChange>
          </w:rPr>
          <w:delText>Rhamnus cathartica</w:delText>
        </w:r>
        <w:r w:rsidRPr="00062EAF">
          <w:rPr>
            <w:rPrChange w:id="571" w:author="Janet Eyster" w:date="2021-09-14T17:05:00Z">
              <w:rPr>
                <w:rFonts w:ascii="Calibri" w:eastAsia="Times New Roman" w:hAnsi="Calibri" w:cs="Calibri"/>
                <w:sz w:val="22"/>
                <w:szCs w:val="22"/>
              </w:rPr>
            </w:rPrChange>
          </w:rPr>
          <w:delText>;</w:delText>
        </w:r>
      </w:del>
      <w:r w:rsidRPr="00062EAF">
        <w:rPr>
          <w:rPrChange w:id="572" w:author="Janet Eyster" w:date="2021-09-14T17:05:00Z">
            <w:rPr>
              <w:rFonts w:ascii="Calibri" w:eastAsia="Times New Roman" w:hAnsi="Calibri" w:cs="Calibri"/>
              <w:sz w:val="22"/>
              <w:szCs w:val="22"/>
            </w:rPr>
          </w:rPrChange>
        </w:rPr>
        <w:t xml:space="preserve"> honeysuckle complex (a hybridized mix of non-native species</w:t>
      </w:r>
      <w:del w:id="573" w:author="Janet Eyster" w:date="2021-09-14T17:38:00Z">
        <w:r w:rsidRPr="00062EAF">
          <w:rPr>
            <w:rPrChange w:id="574" w:author="Janet Eyster" w:date="2021-09-14T17:05:00Z">
              <w:rPr>
                <w:rFonts w:ascii="Calibri" w:eastAsia="Times New Roman" w:hAnsi="Calibri" w:cs="Calibri"/>
                <w:sz w:val="22"/>
                <w:szCs w:val="22"/>
              </w:rPr>
            </w:rPrChange>
          </w:rPr>
          <w:delText>) </w:delText>
        </w:r>
        <w:r w:rsidRPr="00062EAF">
          <w:rPr>
            <w:i/>
            <w:iCs/>
            <w:rPrChange w:id="575" w:author="Janet Eyster" w:date="2021-09-14T17:05:00Z">
              <w:rPr>
                <w:rFonts w:ascii="Calibri" w:eastAsia="Times New Roman" w:hAnsi="Calibri" w:cs="Calibri"/>
                <w:i/>
                <w:iCs/>
                <w:sz w:val="22"/>
                <w:szCs w:val="22"/>
              </w:rPr>
            </w:rPrChange>
          </w:rPr>
          <w:delText>Lonicera spp.</w:delText>
        </w:r>
        <w:r w:rsidRPr="00062EAF">
          <w:rPr>
            <w:rPrChange w:id="576" w:author="Janet Eyster" w:date="2021-09-14T17:05:00Z">
              <w:rPr>
                <w:rFonts w:ascii="Calibri" w:eastAsia="Times New Roman" w:hAnsi="Calibri" w:cs="Calibri"/>
                <w:sz w:val="22"/>
                <w:szCs w:val="22"/>
              </w:rPr>
            </w:rPrChange>
          </w:rPr>
          <w:delText>;</w:delText>
        </w:r>
      </w:del>
      <w:r w:rsidRPr="00062EAF">
        <w:rPr>
          <w:rPrChange w:id="577" w:author="Janet Eyster" w:date="2021-09-14T17:05:00Z">
            <w:rPr>
              <w:rFonts w:ascii="Calibri" w:eastAsia="Times New Roman" w:hAnsi="Calibri" w:cs="Calibri"/>
              <w:sz w:val="22"/>
              <w:szCs w:val="22"/>
            </w:rPr>
          </w:rPrChange>
        </w:rPr>
        <w:t xml:space="preserve"> and autumn olive</w:t>
      </w:r>
      <w:del w:id="578" w:author="Janet Eyster" w:date="2021-09-14T17:38:00Z">
        <w:r w:rsidRPr="00062EAF">
          <w:rPr>
            <w:rPrChange w:id="579" w:author="Janet Eyster" w:date="2021-09-14T17:05:00Z">
              <w:rPr>
                <w:rFonts w:ascii="Calibri" w:eastAsia="Times New Roman" w:hAnsi="Calibri" w:cs="Calibri"/>
                <w:sz w:val="22"/>
                <w:szCs w:val="22"/>
              </w:rPr>
            </w:rPrChange>
          </w:rPr>
          <w:delText>, </w:delText>
        </w:r>
        <w:r w:rsidRPr="00062EAF">
          <w:rPr>
            <w:i/>
            <w:iCs/>
            <w:rPrChange w:id="580" w:author="Janet Eyster" w:date="2021-09-14T17:05:00Z">
              <w:rPr>
                <w:rFonts w:ascii="Calibri" w:eastAsia="Times New Roman" w:hAnsi="Calibri" w:cs="Calibri"/>
                <w:i/>
                <w:iCs/>
                <w:sz w:val="22"/>
                <w:szCs w:val="22"/>
              </w:rPr>
            </w:rPrChange>
          </w:rPr>
          <w:delText>Elaeagnus umbellate</w:delText>
        </w:r>
      </w:del>
      <w:r w:rsidRPr="00062EAF">
        <w:rPr>
          <w:i/>
          <w:iCs/>
          <w:rPrChange w:id="581" w:author="Janet Eyster" w:date="2021-09-14T17:05:00Z">
            <w:rPr>
              <w:rFonts w:ascii="Calibri" w:eastAsia="Times New Roman" w:hAnsi="Calibri" w:cs="Calibri"/>
              <w:i/>
              <w:iCs/>
              <w:sz w:val="22"/>
              <w:szCs w:val="22"/>
            </w:rPr>
          </w:rPrChange>
        </w:rPr>
        <w:t xml:space="preserve">. </w:t>
      </w:r>
      <w:r w:rsidRPr="00062EAF">
        <w:rPr>
          <w:shd w:val="clear" w:color="auto" w:fill="FFFFFF"/>
          <w:rPrChange w:id="582" w:author="Janet Eyster" w:date="2021-09-14T17:05:00Z">
            <w:rPr>
              <w:rFonts w:ascii="Arial" w:eastAsia="Times New Roman" w:hAnsi="Arial" w:cs="Arial"/>
              <w:color w:val="000000"/>
              <w:spacing w:val="6"/>
              <w:sz w:val="22"/>
              <w:szCs w:val="22"/>
              <w:shd w:val="clear" w:color="auto" w:fill="FFFFFF"/>
            </w:rPr>
          </w:rPrChange>
        </w:rPr>
        <w:t xml:space="preserve"> These will be removed during site preparation, except </w:t>
      </w:r>
      <w:del w:id="583" w:author="Janet Eyster" w:date="2021-09-14T20:42:00Z">
        <w:r w:rsidRPr="00062EAF">
          <w:rPr>
            <w:shd w:val="clear" w:color="auto" w:fill="FFFFFF"/>
            <w:rPrChange w:id="584" w:author="Janet Eyster" w:date="2021-09-14T17:05:00Z">
              <w:rPr>
                <w:rFonts w:ascii="Arial" w:eastAsia="Times New Roman" w:hAnsi="Arial" w:cs="Arial"/>
                <w:color w:val="000000"/>
                <w:spacing w:val="6"/>
                <w:sz w:val="22"/>
                <w:szCs w:val="22"/>
                <w:shd w:val="clear" w:color="auto" w:fill="FFFFFF"/>
              </w:rPr>
            </w:rPrChange>
          </w:rPr>
          <w:delText xml:space="preserve">of </w:delText>
        </w:r>
      </w:del>
      <w:r w:rsidRPr="00062EAF">
        <w:rPr>
          <w:shd w:val="clear" w:color="auto" w:fill="FFFFFF"/>
          <w:rPrChange w:id="585" w:author="Janet Eyster" w:date="2021-09-14T17:05:00Z">
            <w:rPr>
              <w:rFonts w:ascii="Arial" w:eastAsia="Times New Roman" w:hAnsi="Arial" w:cs="Arial"/>
              <w:color w:val="000000"/>
              <w:spacing w:val="6"/>
              <w:sz w:val="22"/>
              <w:szCs w:val="22"/>
              <w:shd w:val="clear" w:color="auto" w:fill="FFFFFF"/>
            </w:rPr>
          </w:rPrChange>
        </w:rPr>
        <w:t xml:space="preserve">possibly </w:t>
      </w:r>
      <w:del w:id="586" w:author="Janet Eyster" w:date="2021-09-14T20:42:00Z">
        <w:r w:rsidRPr="00062EAF">
          <w:rPr>
            <w:shd w:val="clear" w:color="auto" w:fill="FFFFFF"/>
            <w:rPrChange w:id="587" w:author="Janet Eyster" w:date="2021-09-14T17:05:00Z">
              <w:rPr>
                <w:rFonts w:ascii="Arial" w:eastAsia="Times New Roman" w:hAnsi="Arial" w:cs="Arial"/>
                <w:color w:val="000000"/>
                <w:spacing w:val="6"/>
                <w:sz w:val="22"/>
                <w:szCs w:val="22"/>
                <w:shd w:val="clear" w:color="auto" w:fill="FFFFFF"/>
              </w:rPr>
            </w:rPrChange>
          </w:rPr>
          <w:delText xml:space="preserve">of </w:delText>
        </w:r>
      </w:del>
      <w:r w:rsidRPr="00062EAF">
        <w:rPr>
          <w:shd w:val="clear" w:color="auto" w:fill="FFFFFF"/>
          <w:rPrChange w:id="588" w:author="Janet Eyster" w:date="2021-09-14T17:05:00Z">
            <w:rPr>
              <w:rFonts w:ascii="Arial" w:eastAsia="Times New Roman" w:hAnsi="Arial" w:cs="Arial"/>
              <w:color w:val="000000"/>
              <w:spacing w:val="6"/>
              <w:sz w:val="22"/>
              <w:szCs w:val="22"/>
              <w:shd w:val="clear" w:color="auto" w:fill="FFFFFF"/>
            </w:rPr>
          </w:rPrChange>
        </w:rPr>
        <w:t xml:space="preserve">a single example of each </w:t>
      </w:r>
      <w:del w:id="589" w:author="Janet Eyster" w:date="2021-09-14T20:43:00Z">
        <w:r w:rsidRPr="00062EAF">
          <w:rPr>
            <w:shd w:val="clear" w:color="auto" w:fill="FFFFFF"/>
            <w:rPrChange w:id="590" w:author="Janet Eyster" w:date="2021-09-14T17:05:00Z">
              <w:rPr>
                <w:rFonts w:ascii="Arial" w:eastAsia="Times New Roman" w:hAnsi="Arial" w:cs="Arial"/>
                <w:color w:val="000000"/>
                <w:spacing w:val="6"/>
                <w:sz w:val="22"/>
                <w:szCs w:val="22"/>
                <w:shd w:val="clear" w:color="auto" w:fill="FFFFFF"/>
              </w:rPr>
            </w:rPrChange>
          </w:rPr>
          <w:delText xml:space="preserve">species which </w:delText>
        </w:r>
      </w:del>
      <w:r w:rsidRPr="00062EAF">
        <w:rPr>
          <w:shd w:val="clear" w:color="auto" w:fill="FFFFFF"/>
          <w:rPrChange w:id="591" w:author="Janet Eyster" w:date="2021-09-14T17:05:00Z">
            <w:rPr>
              <w:rFonts w:ascii="Arial" w:eastAsia="Times New Roman" w:hAnsi="Arial" w:cs="Arial"/>
              <w:color w:val="000000"/>
              <w:spacing w:val="6"/>
              <w:sz w:val="22"/>
              <w:szCs w:val="22"/>
              <w:shd w:val="clear" w:color="auto" w:fill="FFFFFF"/>
            </w:rPr>
          </w:rPrChange>
        </w:rPr>
        <w:t>will be identified by signage and used for educational purposes.</w:t>
      </w:r>
      <w:r w:rsidRPr="00062EAF">
        <w:rPr>
          <w:rPrChange w:id="592" w:author="Janet Eyster" w:date="2021-09-14T17:05:00Z">
            <w:rPr>
              <w:rFonts w:ascii="Calibri" w:eastAsia="Times New Roman" w:hAnsi="Calibri" w:cs="Calibri"/>
              <w:sz w:val="22"/>
              <w:szCs w:val="22"/>
            </w:rPr>
          </w:rPrChange>
        </w:rPr>
        <w:t xml:space="preserve"> </w:t>
      </w:r>
    </w:p>
    <w:p w:rsidR="00000000" w:rsidRDefault="00737ACC">
      <w:pPr>
        <w:rPr>
          <w:ins w:id="593" w:author="Janet Eyster" w:date="2021-09-14T17:41:00Z"/>
          <w:iCs/>
          <w:rPrChange w:id="594" w:author="Janet Eyster" w:date="2021-09-14T17:05:00Z">
            <w:rPr>
              <w:ins w:id="595" w:author="Janet Eyster" w:date="2021-09-14T17:41:00Z"/>
              <w:iCs/>
              <w:sz w:val="22"/>
              <w:szCs w:val="22"/>
            </w:rPr>
          </w:rPrChange>
        </w:rPr>
        <w:pPrChange w:id="596" w:author="Janet Eyster" w:date="2021-09-14T17:30:00Z">
          <w:pPr>
            <w:ind w:firstLine="450"/>
            <w:textAlignment w:val="baseline"/>
          </w:pPr>
        </w:pPrChange>
      </w:pPr>
    </w:p>
    <w:p w:rsidR="00D53A92" w:rsidDel="003F1C70" w:rsidRDefault="00062EAF" w:rsidP="003F1C70">
      <w:pPr>
        <w:rPr>
          <w:del w:id="597" w:author="Janet Eyster" w:date="2021-09-14T17:40:00Z"/>
          <w:rFonts w:ascii="Times New Roman" w:hAnsi="Times New Roman" w:cs="Times New Roman"/>
          <w:iCs/>
          <w:sz w:val="22"/>
          <w:szCs w:val="22"/>
        </w:rPr>
      </w:pPr>
      <w:del w:id="598" w:author="Janet Eyster" w:date="2021-09-14T17:41:00Z">
        <w:r w:rsidRPr="00062EAF">
          <w:rPr>
            <w:rFonts w:ascii="Times New Roman" w:hAnsi="Times New Roman" w:cs="Times New Roman"/>
            <w:iCs/>
            <w:sz w:val="22"/>
            <w:szCs w:val="22"/>
            <w:rPrChange w:id="599" w:author="Janet Eyster" w:date="2021-09-14T17:05:00Z">
              <w:rPr>
                <w:iCs/>
                <w:sz w:val="22"/>
                <w:szCs w:val="22"/>
              </w:rPr>
            </w:rPrChange>
          </w:rPr>
          <w:delText xml:space="preserve">  </w:delText>
        </w:r>
      </w:del>
    </w:p>
    <w:p w:rsidR="00000000" w:rsidRDefault="003F1C70">
      <w:pPr>
        <w:ind w:firstLine="450"/>
        <w:rPr>
          <w:del w:id="600" w:author="Janet Eyster" w:date="2021-09-14T17:45:00Z"/>
          <w:rFonts w:ascii="Times New Roman" w:eastAsia="Times New Roman" w:hAnsi="Times New Roman" w:cs="Times New Roman"/>
          <w:color w:val="000000"/>
          <w:spacing w:val="6"/>
          <w:sz w:val="22"/>
          <w:szCs w:val="22"/>
          <w:shd w:val="clear" w:color="auto" w:fill="FFFFFF"/>
          <w:rPrChange w:id="601" w:author="Janet Eyster" w:date="2021-09-14T17:40:00Z">
            <w:rPr>
              <w:del w:id="602" w:author="Janet Eyster" w:date="2021-09-14T17:45:00Z"/>
              <w:rFonts w:ascii="Arial" w:eastAsia="Times New Roman" w:hAnsi="Arial" w:cs="Arial"/>
              <w:color w:val="000000"/>
              <w:spacing w:val="6"/>
              <w:sz w:val="22"/>
              <w:szCs w:val="22"/>
              <w:shd w:val="clear" w:color="auto" w:fill="FFFFFF"/>
            </w:rPr>
          </w:rPrChange>
        </w:rPr>
        <w:pPrChange w:id="603" w:author="Janet Eyster" w:date="2021-09-14T17:55:00Z">
          <w:pPr>
            <w:pStyle w:val="ListParagraph"/>
            <w:numPr>
              <w:numId w:val="1"/>
            </w:numPr>
            <w:ind w:left="450" w:hanging="360"/>
          </w:pPr>
        </w:pPrChange>
      </w:pPr>
      <w:ins w:id="604" w:author="Janet Eyster" w:date="2021-09-14T17:44:00Z">
        <w:r>
          <w:rPr>
            <w:rFonts w:ascii="Times New Roman" w:eastAsia="Times New Roman" w:hAnsi="Times New Roman" w:cs="Times New Roman"/>
            <w:color w:val="000000"/>
            <w:spacing w:val="6"/>
            <w:sz w:val="22"/>
            <w:szCs w:val="22"/>
            <w:shd w:val="clear" w:color="auto" w:fill="FFFFFF"/>
          </w:rPr>
          <w:t xml:space="preserve">With the assistance of our consultant, we have selected native </w:t>
        </w:r>
      </w:ins>
      <w:ins w:id="605" w:author="Janet Eyster" w:date="2021-09-14T17:45:00Z">
        <w:r>
          <w:rPr>
            <w:rFonts w:ascii="Times New Roman" w:eastAsia="Times New Roman" w:hAnsi="Times New Roman" w:cs="Times New Roman"/>
            <w:color w:val="000000"/>
            <w:spacing w:val="6"/>
            <w:sz w:val="22"/>
            <w:szCs w:val="22"/>
            <w:shd w:val="clear" w:color="auto" w:fill="FFFFFF"/>
          </w:rPr>
          <w:t xml:space="preserve">Michigan tree species that </w:t>
        </w:r>
      </w:ins>
      <w:del w:id="606"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07" w:author="Janet Eyster" w:date="2021-09-14T17:40:00Z">
              <w:rPr>
                <w:rFonts w:ascii="Arial" w:eastAsia="Times New Roman" w:hAnsi="Arial" w:cs="Arial"/>
                <w:color w:val="000000"/>
                <w:spacing w:val="6"/>
                <w:sz w:val="22"/>
                <w:szCs w:val="22"/>
                <w:shd w:val="clear" w:color="auto" w:fill="FFFFFF"/>
              </w:rPr>
            </w:rPrChange>
          </w:rPr>
          <w:delText xml:space="preserve">Selection of </w:delText>
        </w:r>
      </w:del>
      <w:ins w:id="608" w:author="Microsoft Office User" w:date="2021-09-13T12:26:00Z">
        <w:del w:id="609"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10" w:author="Janet Eyster" w:date="2021-09-14T17:40:00Z">
                <w:rPr>
                  <w:rFonts w:ascii="Times New Roman" w:eastAsia="Times New Roman" w:hAnsi="Times New Roman" w:cs="Times New Roman"/>
                  <w:color w:val="000000"/>
                  <w:spacing w:val="6"/>
                  <w:sz w:val="20"/>
                  <w:szCs w:val="20"/>
                  <w:shd w:val="clear" w:color="auto" w:fill="FFFFFF"/>
                </w:rPr>
              </w:rPrChange>
            </w:rPr>
            <w:delText>T</w:delText>
          </w:r>
        </w:del>
      </w:ins>
      <w:del w:id="611"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12" w:author="Janet Eyster" w:date="2021-09-14T17:40:00Z">
              <w:rPr>
                <w:rFonts w:ascii="Arial" w:eastAsia="Times New Roman" w:hAnsi="Arial" w:cs="Arial"/>
                <w:color w:val="000000"/>
                <w:spacing w:val="6"/>
                <w:sz w:val="22"/>
                <w:szCs w:val="22"/>
                <w:shd w:val="clear" w:color="auto" w:fill="FFFFFF"/>
              </w:rPr>
            </w:rPrChange>
          </w:rPr>
          <w:delText xml:space="preserve">tree </w:delText>
        </w:r>
      </w:del>
      <w:ins w:id="613" w:author="Microsoft Office User" w:date="2021-09-13T12:26:00Z">
        <w:del w:id="614"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15" w:author="Janet Eyster" w:date="2021-09-14T17:40:00Z">
                <w:rPr>
                  <w:rFonts w:ascii="Times New Roman" w:eastAsia="Times New Roman" w:hAnsi="Times New Roman" w:cs="Times New Roman"/>
                  <w:color w:val="000000"/>
                  <w:spacing w:val="6"/>
                  <w:sz w:val="20"/>
                  <w:szCs w:val="20"/>
                  <w:shd w:val="clear" w:color="auto" w:fill="FFFFFF"/>
                </w:rPr>
              </w:rPrChange>
            </w:rPr>
            <w:delText>S</w:delText>
          </w:r>
        </w:del>
      </w:ins>
      <w:del w:id="616"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17" w:author="Janet Eyster" w:date="2021-09-14T17:40:00Z">
              <w:rPr>
                <w:rFonts w:ascii="Arial" w:eastAsia="Times New Roman" w:hAnsi="Arial" w:cs="Arial"/>
                <w:color w:val="000000"/>
                <w:spacing w:val="6"/>
                <w:sz w:val="22"/>
                <w:szCs w:val="22"/>
                <w:shd w:val="clear" w:color="auto" w:fill="FFFFFF"/>
              </w:rPr>
            </w:rPrChange>
          </w:rPr>
          <w:delText xml:space="preserve">species and </w:delText>
        </w:r>
      </w:del>
      <w:ins w:id="618" w:author="Microsoft Office User" w:date="2021-09-13T12:26:00Z">
        <w:del w:id="619"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20" w:author="Janet Eyster" w:date="2021-09-14T17:40:00Z">
                <w:rPr>
                  <w:rFonts w:ascii="Times New Roman" w:eastAsia="Times New Roman" w:hAnsi="Times New Roman" w:cs="Times New Roman"/>
                  <w:color w:val="000000"/>
                  <w:spacing w:val="6"/>
                  <w:sz w:val="20"/>
                  <w:szCs w:val="20"/>
                  <w:shd w:val="clear" w:color="auto" w:fill="FFFFFF"/>
                </w:rPr>
              </w:rPrChange>
            </w:rPr>
            <w:delText>S</w:delText>
          </w:r>
        </w:del>
      </w:ins>
      <w:del w:id="621"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22" w:author="Janet Eyster" w:date="2021-09-14T17:40:00Z">
              <w:rPr>
                <w:rFonts w:ascii="Arial" w:eastAsia="Times New Roman" w:hAnsi="Arial" w:cs="Arial"/>
                <w:color w:val="000000"/>
                <w:spacing w:val="6"/>
                <w:sz w:val="22"/>
                <w:szCs w:val="22"/>
                <w:shd w:val="clear" w:color="auto" w:fill="FFFFFF"/>
              </w:rPr>
            </w:rPrChange>
          </w:rPr>
          <w:delText xml:space="preserve">size(s) of trees to be </w:delText>
        </w:r>
      </w:del>
      <w:ins w:id="623" w:author="Microsoft Office User" w:date="2021-09-13T12:26:00Z">
        <w:del w:id="624"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25" w:author="Janet Eyster" w:date="2021-09-14T17:40:00Z">
                <w:rPr>
                  <w:rFonts w:ascii="Times New Roman" w:eastAsia="Times New Roman" w:hAnsi="Times New Roman" w:cs="Times New Roman"/>
                  <w:color w:val="000000"/>
                  <w:spacing w:val="6"/>
                  <w:sz w:val="20"/>
                  <w:szCs w:val="20"/>
                  <w:shd w:val="clear" w:color="auto" w:fill="FFFFFF"/>
                </w:rPr>
              </w:rPrChange>
            </w:rPr>
            <w:delText>P</w:delText>
          </w:r>
        </w:del>
      </w:ins>
      <w:del w:id="626"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27" w:author="Janet Eyster" w:date="2021-09-14T17:40:00Z">
              <w:rPr>
                <w:rFonts w:ascii="Arial" w:eastAsia="Times New Roman" w:hAnsi="Arial" w:cs="Arial"/>
                <w:color w:val="000000"/>
                <w:spacing w:val="6"/>
                <w:sz w:val="22"/>
                <w:szCs w:val="22"/>
                <w:shd w:val="clear" w:color="auto" w:fill="FFFFFF"/>
              </w:rPr>
            </w:rPrChange>
          </w:rPr>
          <w:delText>planted</w:delText>
        </w:r>
      </w:del>
      <w:ins w:id="628" w:author="Microsoft Office User" w:date="2021-09-13T12:23:00Z">
        <w:del w:id="629" w:author="Janet Eyster" w:date="2021-09-14T17:45:00Z">
          <w:r w:rsidR="00062EAF" w:rsidRPr="00062EAF">
            <w:rPr>
              <w:rFonts w:ascii="Times New Roman" w:eastAsia="Times New Roman" w:hAnsi="Times New Roman" w:cs="Times New Roman"/>
              <w:color w:val="000000"/>
              <w:spacing w:val="6"/>
              <w:sz w:val="22"/>
              <w:szCs w:val="22"/>
              <w:shd w:val="clear" w:color="auto" w:fill="FFFFFF"/>
              <w:rPrChange w:id="630" w:author="Janet Eyster" w:date="2021-09-14T17:40: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000000" w:rsidRDefault="00737ACC">
      <w:pPr>
        <w:ind w:firstLine="450"/>
        <w:rPr>
          <w:del w:id="631" w:author="Janet Eyster" w:date="2021-09-14T17:45:00Z"/>
          <w:shd w:val="clear" w:color="auto" w:fill="FFFFFF"/>
          <w:rPrChange w:id="632" w:author="Janet Eyster" w:date="2021-09-14T17:05:00Z">
            <w:rPr>
              <w:del w:id="633" w:author="Janet Eyster" w:date="2021-09-14T17:45:00Z"/>
              <w:rFonts w:ascii="Arial" w:eastAsia="Times New Roman" w:hAnsi="Arial" w:cs="Arial"/>
              <w:color w:val="000000"/>
              <w:spacing w:val="6"/>
              <w:sz w:val="22"/>
              <w:szCs w:val="22"/>
              <w:shd w:val="clear" w:color="auto" w:fill="FFFFFF"/>
            </w:rPr>
          </w:rPrChange>
        </w:rPr>
        <w:pPrChange w:id="634" w:author="Janet Eyster" w:date="2021-09-14T17:55:00Z">
          <w:pPr/>
        </w:pPrChange>
      </w:pPr>
    </w:p>
    <w:p w:rsidR="00000000" w:rsidRDefault="00062EAF">
      <w:pPr>
        <w:ind w:firstLine="450"/>
        <w:rPr>
          <w:del w:id="635" w:author="Microsoft Office User" w:date="2021-09-13T12:23:00Z"/>
          <w:rPrChange w:id="636" w:author="Janet Eyster" w:date="2021-09-14T17:05:00Z">
            <w:rPr>
              <w:del w:id="637" w:author="Microsoft Office User" w:date="2021-09-13T12:23:00Z"/>
              <w:sz w:val="20"/>
              <w:szCs w:val="20"/>
            </w:rPr>
          </w:rPrChange>
        </w:rPr>
        <w:pPrChange w:id="638" w:author="Janet Eyster" w:date="2021-09-14T17:55:00Z">
          <w:pPr>
            <w:pStyle w:val="ListParagraph"/>
            <w:numPr>
              <w:numId w:val="1"/>
            </w:numPr>
            <w:ind w:left="450" w:hanging="360"/>
          </w:pPr>
        </w:pPrChange>
      </w:pPr>
      <w:del w:id="639" w:author="Janet Eyster" w:date="2021-09-14T17:45:00Z">
        <w:r w:rsidRPr="00062EAF">
          <w:rPr>
            <w:shd w:val="clear" w:color="auto" w:fill="FFFFFF"/>
            <w:rPrChange w:id="640" w:author="Janet Eyster" w:date="2021-09-14T17:05:00Z">
              <w:rPr>
                <w:rFonts w:ascii="Arial" w:eastAsia="Times New Roman" w:hAnsi="Arial" w:cs="Arial"/>
                <w:color w:val="000000"/>
                <w:spacing w:val="6"/>
                <w:sz w:val="22"/>
                <w:szCs w:val="22"/>
                <w:shd w:val="clear" w:color="auto" w:fill="FFFFFF"/>
              </w:rPr>
            </w:rPrChange>
          </w:rPr>
          <w:delText xml:space="preserve">We have employed persons with various related expertise (e.g., tree species, planting stock) to assist in identifying Michigan native species that would achieve the planting objectives and </w:delText>
        </w:r>
      </w:del>
      <w:r w:rsidRPr="00062EAF">
        <w:rPr>
          <w:shd w:val="clear" w:color="auto" w:fill="FFFFFF"/>
          <w:rPrChange w:id="641" w:author="Janet Eyster" w:date="2021-09-14T17:05:00Z">
            <w:rPr>
              <w:rFonts w:ascii="Arial" w:eastAsia="Times New Roman" w:hAnsi="Arial" w:cs="Arial"/>
              <w:color w:val="000000"/>
              <w:spacing w:val="6"/>
              <w:sz w:val="22"/>
              <w:szCs w:val="22"/>
              <w:shd w:val="clear" w:color="auto" w:fill="FFFFFF"/>
            </w:rPr>
          </w:rPrChange>
        </w:rPr>
        <w:t xml:space="preserve">are compatible with the site characteristics.  A list of the selected species and </w:t>
      </w:r>
      <w:ins w:id="642" w:author="Janet Eyster" w:date="2021-09-14T17:46:00Z">
        <w:r w:rsidR="003F1C70">
          <w:rPr>
            <w:shd w:val="clear" w:color="auto" w:fill="FFFFFF"/>
          </w:rPr>
          <w:t xml:space="preserve">a map of </w:t>
        </w:r>
      </w:ins>
      <w:r w:rsidRPr="00062EAF">
        <w:rPr>
          <w:shd w:val="clear" w:color="auto" w:fill="FFFFFF"/>
          <w:rPrChange w:id="643" w:author="Janet Eyster" w:date="2021-09-14T17:05:00Z">
            <w:rPr>
              <w:rFonts w:ascii="Arial" w:eastAsia="Times New Roman" w:hAnsi="Arial" w:cs="Arial"/>
              <w:color w:val="000000"/>
              <w:spacing w:val="6"/>
              <w:sz w:val="22"/>
              <w:szCs w:val="22"/>
              <w:shd w:val="clear" w:color="auto" w:fill="FFFFFF"/>
            </w:rPr>
          </w:rPrChange>
        </w:rPr>
        <w:t xml:space="preserve">their general location in the park are shown in Appendix 2. </w:t>
      </w:r>
      <w:ins w:id="644" w:author="Janet Eyster" w:date="2021-09-14T17:46:00Z">
        <w:r w:rsidR="003F1C70">
          <w:rPr>
            <w:shd w:val="clear" w:color="auto" w:fill="FFFFFF"/>
          </w:rPr>
          <w:t xml:space="preserve">  </w:t>
        </w:r>
      </w:ins>
      <w:del w:id="645" w:author="Janet Eyster" w:date="2021-09-14T18:02:00Z">
        <w:r w:rsidRPr="00062EAF">
          <w:rPr>
            <w:iCs/>
            <w:rPrChange w:id="646" w:author="Janet Eyster" w:date="2021-09-14T17:05:00Z">
              <w:rPr>
                <w:rFonts w:ascii="Arial" w:hAnsi="Arial" w:cs="Arial"/>
                <w:iCs/>
                <w:sz w:val="22"/>
                <w:szCs w:val="22"/>
              </w:rPr>
            </w:rPrChange>
          </w:rPr>
          <w:delText>Existing trees, such as s</w:delText>
        </w:r>
        <w:r w:rsidRPr="00062EAF">
          <w:rPr>
            <w:rPrChange w:id="647" w:author="Janet Eyster" w:date="2021-09-14T17:05:00Z">
              <w:rPr>
                <w:rFonts w:ascii="Arial" w:eastAsia="Times New Roman" w:hAnsi="Arial" w:cs="Arial"/>
                <w:sz w:val="22"/>
                <w:szCs w:val="22"/>
              </w:rPr>
            </w:rPrChange>
          </w:rPr>
          <w:delText xml:space="preserve">ilky </w:delText>
        </w:r>
        <w:r w:rsidRPr="00062EAF">
          <w:rPr>
            <w:rPrChange w:id="648" w:author="Janet Eyster" w:date="2021-09-14T17:09:00Z">
              <w:rPr>
                <w:rFonts w:ascii="Arial" w:eastAsia="Times New Roman" w:hAnsi="Arial" w:cs="Arial"/>
                <w:sz w:val="22"/>
                <w:szCs w:val="22"/>
              </w:rPr>
            </w:rPrChange>
          </w:rPr>
          <w:delText>dogwood </w:delText>
        </w:r>
      </w:del>
      <w:del w:id="649" w:author="Janet Eyster" w:date="2021-09-14T17:09:00Z">
        <w:r w:rsidRPr="00062EAF">
          <w:rPr>
            <w:rPrChange w:id="650" w:author="Janet Eyster" w:date="2021-09-14T17:09:00Z">
              <w:rPr>
                <w:rFonts w:ascii="Arial" w:eastAsia="Times New Roman" w:hAnsi="Arial" w:cs="Arial"/>
                <w:sz w:val="22"/>
                <w:szCs w:val="22"/>
              </w:rPr>
            </w:rPrChange>
          </w:rPr>
          <w:delText>(Cornus amomum)</w:delText>
        </w:r>
      </w:del>
      <w:del w:id="651" w:author="Janet Eyster" w:date="2021-09-14T18:02:00Z">
        <w:r w:rsidRPr="00062EAF">
          <w:rPr>
            <w:rPrChange w:id="652" w:author="Janet Eyster" w:date="2021-09-14T17:09:00Z">
              <w:rPr>
                <w:rFonts w:ascii="Arial" w:eastAsia="Times New Roman" w:hAnsi="Arial" w:cs="Arial"/>
                <w:sz w:val="22"/>
                <w:szCs w:val="22"/>
              </w:rPr>
            </w:rPrChange>
          </w:rPr>
          <w:delText> and red cedar</w:delText>
        </w:r>
      </w:del>
      <w:del w:id="653" w:author="Janet Eyster" w:date="2021-09-14T17:09:00Z">
        <w:r w:rsidRPr="00062EAF">
          <w:rPr>
            <w:rPrChange w:id="654" w:author="Janet Eyster" w:date="2021-09-14T17:09:00Z">
              <w:rPr>
                <w:rFonts w:ascii="Arial" w:eastAsia="Times New Roman" w:hAnsi="Arial" w:cs="Arial"/>
                <w:sz w:val="22"/>
                <w:szCs w:val="22"/>
              </w:rPr>
            </w:rPrChange>
          </w:rPr>
          <w:delText xml:space="preserve"> (Juniperus virginiana)</w:delText>
        </w:r>
      </w:del>
      <w:del w:id="655" w:author="Janet Eyster" w:date="2021-09-14T18:02:00Z">
        <w:r w:rsidRPr="00062EAF">
          <w:rPr>
            <w:rPrChange w:id="656" w:author="Janet Eyster" w:date="2021-09-14T17:09:00Z">
              <w:rPr>
                <w:rFonts w:ascii="Arial" w:eastAsia="Times New Roman" w:hAnsi="Arial" w:cs="Arial"/>
                <w:sz w:val="22"/>
                <w:szCs w:val="22"/>
              </w:rPr>
            </w:rPrChange>
          </w:rPr>
          <w:delText xml:space="preserve"> will be incorporated</w:delText>
        </w:r>
        <w:r w:rsidRPr="00062EAF">
          <w:rPr>
            <w:rPrChange w:id="657" w:author="Janet Eyster" w:date="2021-09-14T17:05:00Z">
              <w:rPr>
                <w:rFonts w:ascii="Arial" w:eastAsia="Times New Roman" w:hAnsi="Arial" w:cs="Arial"/>
                <w:sz w:val="22"/>
                <w:szCs w:val="22"/>
              </w:rPr>
            </w:rPrChange>
          </w:rPr>
          <w:delText xml:space="preserve"> into the planting.  </w:delText>
        </w:r>
      </w:del>
    </w:p>
    <w:p w:rsidR="00000000" w:rsidRDefault="00737ACC">
      <w:pPr>
        <w:ind w:firstLine="450"/>
        <w:rPr>
          <w:ins w:id="658" w:author="Microsoft Office User" w:date="2021-09-13T12:23:00Z"/>
          <w:del w:id="659" w:author="Janet Eyster" w:date="2021-09-14T17:52:00Z"/>
          <w:rPrChange w:id="660" w:author="Janet Eyster" w:date="2021-09-14T17:05:00Z">
            <w:rPr>
              <w:ins w:id="661" w:author="Microsoft Office User" w:date="2021-09-13T12:23:00Z"/>
              <w:del w:id="662" w:author="Janet Eyster" w:date="2021-09-14T17:52:00Z"/>
              <w:sz w:val="20"/>
              <w:szCs w:val="20"/>
            </w:rPr>
          </w:rPrChange>
        </w:rPr>
        <w:pPrChange w:id="663" w:author="Janet Eyster" w:date="2021-09-14T17:55:00Z">
          <w:pPr>
            <w:pStyle w:val="ListParagraph"/>
            <w:numPr>
              <w:numId w:val="1"/>
            </w:numPr>
            <w:ind w:left="450" w:hanging="360"/>
          </w:pPr>
        </w:pPrChange>
      </w:pPr>
    </w:p>
    <w:p w:rsidR="00000000" w:rsidRDefault="00737ACC">
      <w:pPr>
        <w:pStyle w:val="ListParagraph"/>
        <w:ind w:left="0" w:firstLine="450"/>
        <w:rPr>
          <w:ins w:id="664" w:author="Microsoft Office User" w:date="2021-09-13T12:23:00Z"/>
          <w:del w:id="665" w:author="Janet Eyster" w:date="2021-09-14T17:48:00Z"/>
          <w:sz w:val="22"/>
          <w:szCs w:val="22"/>
          <w:rPrChange w:id="666" w:author="Janet Eyster" w:date="2021-09-14T17:05:00Z">
            <w:rPr>
              <w:ins w:id="667" w:author="Microsoft Office User" w:date="2021-09-13T12:23:00Z"/>
              <w:del w:id="668" w:author="Janet Eyster" w:date="2021-09-14T17:48:00Z"/>
              <w:rFonts w:ascii="Arial" w:eastAsia="Times New Roman" w:hAnsi="Arial" w:cs="Arial"/>
              <w:sz w:val="22"/>
              <w:szCs w:val="22"/>
            </w:rPr>
          </w:rPrChange>
        </w:rPr>
        <w:pPrChange w:id="669" w:author="Janet Eyster" w:date="2021-09-14T17:55:00Z">
          <w:pPr>
            <w:ind w:firstLine="450"/>
            <w:textAlignment w:val="baseline"/>
          </w:pPr>
        </w:pPrChange>
      </w:pPr>
    </w:p>
    <w:p w:rsidR="00000000" w:rsidRDefault="00062EAF">
      <w:pPr>
        <w:ind w:firstLine="450"/>
        <w:rPr>
          <w:del w:id="670" w:author="Janet Eyster" w:date="2021-09-14T17:50:00Z"/>
          <w:rFonts w:ascii="Times New Roman" w:eastAsia="Times New Roman" w:hAnsi="Times New Roman" w:cs="Times New Roman"/>
          <w:sz w:val="22"/>
          <w:szCs w:val="22"/>
          <w:rPrChange w:id="671" w:author="Janet Eyster" w:date="2021-09-14T17:46:00Z">
            <w:rPr>
              <w:del w:id="672" w:author="Janet Eyster" w:date="2021-09-14T17:50:00Z"/>
              <w:rFonts w:ascii="Arial" w:eastAsia="Times New Roman" w:hAnsi="Arial" w:cs="Arial"/>
              <w:sz w:val="22"/>
              <w:szCs w:val="22"/>
            </w:rPr>
          </w:rPrChange>
        </w:rPr>
        <w:pPrChange w:id="673" w:author="Janet Eyster" w:date="2021-09-14T17:55:00Z">
          <w:pPr>
            <w:ind w:firstLine="720"/>
            <w:textAlignment w:val="baseline"/>
          </w:pPr>
        </w:pPrChange>
      </w:pPr>
      <w:r w:rsidRPr="00062EAF">
        <w:rPr>
          <w:rFonts w:ascii="Times New Roman" w:eastAsia="Times New Roman" w:hAnsi="Times New Roman" w:cs="Times New Roman"/>
          <w:sz w:val="22"/>
          <w:szCs w:val="22"/>
          <w:rPrChange w:id="674" w:author="Janet Eyster" w:date="2021-09-14T17:46:00Z">
            <w:rPr>
              <w:rFonts w:ascii="Arial" w:eastAsia="Times New Roman" w:hAnsi="Arial" w:cs="Arial"/>
              <w:sz w:val="22"/>
              <w:szCs w:val="22"/>
            </w:rPr>
          </w:rPrChange>
        </w:rPr>
        <w:t xml:space="preserve">Where possible Michigan genotype will be obtained to increase resilience.  </w:t>
      </w:r>
      <w:ins w:id="675" w:author="Janet Eyster" w:date="2021-09-14T18:02:00Z">
        <w:r w:rsidR="00103BA7" w:rsidRPr="00EB0A56">
          <w:rPr>
            <w:iCs/>
          </w:rPr>
          <w:t>Existing trees, such as s</w:t>
        </w:r>
        <w:r w:rsidR="00103BA7" w:rsidRPr="00EB0A56">
          <w:t xml:space="preserve">ilky dogwood and red cedar will be incorporated into the planting. </w:t>
        </w:r>
        <w:r w:rsidR="00103BA7">
          <w:t xml:space="preserve"> </w:t>
        </w:r>
      </w:ins>
      <w:r w:rsidRPr="00062EAF">
        <w:rPr>
          <w:rFonts w:ascii="Times New Roman" w:eastAsia="Times New Roman" w:hAnsi="Times New Roman" w:cs="Times New Roman"/>
          <w:sz w:val="22"/>
          <w:szCs w:val="22"/>
          <w:rPrChange w:id="676" w:author="Janet Eyster" w:date="2021-09-14T17:46:00Z">
            <w:rPr>
              <w:rFonts w:ascii="Arial" w:eastAsia="Times New Roman" w:hAnsi="Arial" w:cs="Arial"/>
              <w:sz w:val="22"/>
              <w:szCs w:val="22"/>
            </w:rPr>
          </w:rPrChange>
        </w:rPr>
        <w:t xml:space="preserve">Not all trees are easily found in the nurseries and therefore in addition </w:t>
      </w:r>
      <w:r w:rsidRPr="00062EAF">
        <w:rPr>
          <w:rFonts w:ascii="Times New Roman" w:eastAsia="Times New Roman" w:hAnsi="Times New Roman" w:cs="Times New Roman"/>
          <w:sz w:val="22"/>
          <w:szCs w:val="22"/>
          <w:rPrChange w:id="677" w:author="Janet Eyster" w:date="2021-09-14T17:46:00Z">
            <w:rPr>
              <w:rFonts w:ascii="Arial" w:eastAsia="Times New Roman" w:hAnsi="Arial" w:cs="Arial"/>
              <w:sz w:val="22"/>
              <w:szCs w:val="22"/>
            </w:rPr>
          </w:rPrChange>
        </w:rPr>
        <w:lastRenderedPageBreak/>
        <w:t xml:space="preserve">to bareroot plants, some will in </w:t>
      </w:r>
      <w:del w:id="678" w:author="Janet Eyster" w:date="2021-09-14T17:47:00Z">
        <w:r w:rsidRPr="00062EAF">
          <w:rPr>
            <w:rFonts w:ascii="Times New Roman" w:eastAsia="Times New Roman" w:hAnsi="Times New Roman" w:cs="Times New Roman"/>
            <w:sz w:val="22"/>
            <w:szCs w:val="22"/>
            <w:rPrChange w:id="679" w:author="Janet Eyster" w:date="2021-09-14T17:46:00Z">
              <w:rPr>
                <w:rFonts w:ascii="Arial" w:eastAsia="Times New Roman" w:hAnsi="Arial" w:cs="Arial"/>
                <w:sz w:val="22"/>
                <w:szCs w:val="22"/>
              </w:rPr>
            </w:rPrChange>
          </w:rPr>
          <w:delText>containers</w:delText>
        </w:r>
      </w:del>
      <w:ins w:id="680" w:author="Janet Eyster" w:date="2021-09-14T17:47:00Z">
        <w:r w:rsidR="003F1C70" w:rsidRPr="003F1C70">
          <w:rPr>
            <w:rFonts w:ascii="Times New Roman" w:eastAsia="Times New Roman" w:hAnsi="Times New Roman" w:cs="Times New Roman"/>
            <w:sz w:val="22"/>
            <w:szCs w:val="22"/>
          </w:rPr>
          <w:t>containers,</w:t>
        </w:r>
      </w:ins>
      <w:r w:rsidRPr="00062EAF">
        <w:rPr>
          <w:rFonts w:ascii="Times New Roman" w:eastAsia="Times New Roman" w:hAnsi="Times New Roman" w:cs="Times New Roman"/>
          <w:sz w:val="22"/>
          <w:szCs w:val="22"/>
          <w:rPrChange w:id="681" w:author="Janet Eyster" w:date="2021-09-14T17:46:00Z">
            <w:rPr>
              <w:rFonts w:ascii="Arial" w:eastAsia="Times New Roman" w:hAnsi="Arial" w:cs="Arial"/>
              <w:sz w:val="22"/>
              <w:szCs w:val="22"/>
            </w:rPr>
          </w:rPrChange>
        </w:rPr>
        <w:t xml:space="preserve"> and some may </w:t>
      </w:r>
      <w:ins w:id="682" w:author="Janet Eyster" w:date="2021-09-14T20:44:00Z">
        <w:r w:rsidR="005B6864">
          <w:rPr>
            <w:rFonts w:ascii="Times New Roman" w:eastAsia="Times New Roman" w:hAnsi="Times New Roman" w:cs="Times New Roman"/>
            <w:sz w:val="22"/>
            <w:szCs w:val="22"/>
          </w:rPr>
          <w:t xml:space="preserve">need to </w:t>
        </w:r>
      </w:ins>
      <w:r w:rsidRPr="00062EAF">
        <w:rPr>
          <w:rFonts w:ascii="Times New Roman" w:eastAsia="Times New Roman" w:hAnsi="Times New Roman" w:cs="Times New Roman"/>
          <w:sz w:val="22"/>
          <w:szCs w:val="22"/>
          <w:rPrChange w:id="683" w:author="Janet Eyster" w:date="2021-09-14T17:46:00Z">
            <w:rPr>
              <w:rFonts w:ascii="Arial" w:eastAsia="Times New Roman" w:hAnsi="Arial" w:cs="Arial"/>
              <w:sz w:val="22"/>
              <w:szCs w:val="22"/>
            </w:rPr>
          </w:rPrChange>
        </w:rPr>
        <w:t>be grown from seed.   Alternative species are listed in case some selected species</w:t>
      </w:r>
      <w:r w:rsidRPr="00062EAF">
        <w:rPr>
          <w:rFonts w:ascii="Times New Roman" w:eastAsia="Times New Roman" w:hAnsi="Times New Roman" w:cs="Times New Roman"/>
          <w:i/>
          <w:iCs/>
          <w:sz w:val="22"/>
          <w:szCs w:val="22"/>
          <w:rPrChange w:id="684" w:author="Janet Eyster" w:date="2021-09-14T17:46:00Z">
            <w:rPr>
              <w:rFonts w:ascii="Arial" w:eastAsia="Times New Roman" w:hAnsi="Arial" w:cs="Arial"/>
              <w:i/>
              <w:iCs/>
              <w:sz w:val="22"/>
              <w:szCs w:val="22"/>
            </w:rPr>
          </w:rPrChange>
        </w:rPr>
        <w:t xml:space="preserve"> </w:t>
      </w:r>
      <w:r w:rsidRPr="00062EAF">
        <w:rPr>
          <w:rFonts w:ascii="Times New Roman" w:eastAsia="Times New Roman" w:hAnsi="Times New Roman" w:cs="Times New Roman"/>
          <w:sz w:val="22"/>
          <w:szCs w:val="22"/>
          <w:rPrChange w:id="685" w:author="Janet Eyster" w:date="2021-09-14T17:46:00Z">
            <w:rPr>
              <w:rFonts w:ascii="Arial" w:eastAsia="Times New Roman" w:hAnsi="Arial" w:cs="Arial"/>
              <w:sz w:val="22"/>
              <w:szCs w:val="22"/>
            </w:rPr>
          </w:rPrChange>
        </w:rPr>
        <w:t>are unavailable next spring.</w:t>
      </w:r>
    </w:p>
    <w:p w:rsidR="00000000" w:rsidRDefault="00737ACC">
      <w:pPr>
        <w:ind w:firstLine="450"/>
        <w:rPr>
          <w:del w:id="686" w:author="Microsoft Office User" w:date="2021-09-13T12:27:00Z"/>
          <w:rFonts w:ascii="Times New Roman" w:eastAsia="Times New Roman" w:hAnsi="Times New Roman" w:cs="Times New Roman"/>
          <w:color w:val="000000"/>
          <w:spacing w:val="6"/>
          <w:sz w:val="22"/>
          <w:szCs w:val="22"/>
          <w:shd w:val="clear" w:color="auto" w:fill="FFFFFF"/>
          <w:rPrChange w:id="687" w:author="Janet Eyster" w:date="2021-09-14T17:05:00Z">
            <w:rPr>
              <w:del w:id="688" w:author="Microsoft Office User" w:date="2021-09-13T12:27:00Z"/>
              <w:rFonts w:ascii="Times New Roman" w:eastAsia="Times New Roman" w:hAnsi="Times New Roman" w:cs="Times New Roman"/>
              <w:color w:val="000000"/>
              <w:spacing w:val="6"/>
              <w:sz w:val="20"/>
              <w:szCs w:val="20"/>
              <w:shd w:val="clear" w:color="auto" w:fill="FFFFFF"/>
            </w:rPr>
          </w:rPrChange>
        </w:rPr>
        <w:pPrChange w:id="689" w:author="Janet Eyster" w:date="2021-09-14T17:55:00Z">
          <w:pPr/>
        </w:pPrChange>
      </w:pPr>
    </w:p>
    <w:p w:rsidR="00000000" w:rsidRDefault="00737ACC">
      <w:pPr>
        <w:ind w:firstLine="450"/>
        <w:rPr>
          <w:ins w:id="690" w:author="Microsoft Office User" w:date="2021-09-13T12:27:00Z"/>
          <w:del w:id="691" w:author="Janet Eyster" w:date="2021-09-14T17:50:00Z"/>
          <w:rFonts w:ascii="Times New Roman" w:eastAsia="Times New Roman" w:hAnsi="Times New Roman" w:cs="Times New Roman"/>
          <w:color w:val="000000"/>
          <w:spacing w:val="6"/>
          <w:sz w:val="22"/>
          <w:szCs w:val="22"/>
          <w:shd w:val="clear" w:color="auto" w:fill="FFFFFF"/>
          <w:rPrChange w:id="692" w:author="Janet Eyster" w:date="2021-09-14T17:05:00Z">
            <w:rPr>
              <w:ins w:id="693" w:author="Microsoft Office User" w:date="2021-09-13T12:27:00Z"/>
              <w:del w:id="694" w:author="Janet Eyster" w:date="2021-09-14T17:50:00Z"/>
              <w:rFonts w:ascii="Arial" w:eastAsia="Times New Roman" w:hAnsi="Arial" w:cs="Arial"/>
              <w:color w:val="000000"/>
              <w:spacing w:val="6"/>
              <w:sz w:val="22"/>
              <w:szCs w:val="22"/>
              <w:shd w:val="clear" w:color="auto" w:fill="FFFFFF"/>
            </w:rPr>
          </w:rPrChange>
        </w:rPr>
        <w:pPrChange w:id="695" w:author="Janet Eyster" w:date="2021-09-14T17:55:00Z">
          <w:pPr/>
        </w:pPrChange>
      </w:pPr>
    </w:p>
    <w:p w:rsidR="00000000" w:rsidRDefault="00737ACC">
      <w:pPr>
        <w:ind w:firstLine="450"/>
        <w:rPr>
          <w:ins w:id="696" w:author="Janet Eyster" w:date="2021-09-14T17:50:00Z"/>
          <w:rFonts w:ascii="Times New Roman" w:eastAsia="Times New Roman" w:hAnsi="Times New Roman" w:cs="Times New Roman"/>
          <w:color w:val="000000"/>
          <w:spacing w:val="6"/>
          <w:sz w:val="22"/>
          <w:szCs w:val="22"/>
          <w:shd w:val="clear" w:color="auto" w:fill="FFFFFF"/>
        </w:rPr>
        <w:pPrChange w:id="697" w:author="Janet Eyster" w:date="2021-09-14T17:55:00Z">
          <w:pPr/>
        </w:pPrChange>
      </w:pPr>
    </w:p>
    <w:p w:rsidR="00000000" w:rsidRDefault="00F00CEB">
      <w:pPr>
        <w:rPr>
          <w:del w:id="698" w:author="Janet Eyster" w:date="2021-09-14T17:48:00Z"/>
          <w:rFonts w:ascii="Times New Roman" w:eastAsia="Times New Roman" w:hAnsi="Times New Roman" w:cs="Times New Roman"/>
          <w:color w:val="000000"/>
          <w:spacing w:val="6"/>
          <w:sz w:val="22"/>
          <w:szCs w:val="22"/>
          <w:shd w:val="clear" w:color="auto" w:fill="FFFFFF"/>
          <w:rPrChange w:id="699" w:author="Janet Eyster" w:date="2021-09-14T17:49:00Z">
            <w:rPr>
              <w:del w:id="700" w:author="Janet Eyster" w:date="2021-09-14T17:48:00Z"/>
              <w:rFonts w:ascii="Arial" w:eastAsia="Times New Roman" w:hAnsi="Arial" w:cs="Arial"/>
              <w:color w:val="000000"/>
              <w:spacing w:val="6"/>
              <w:sz w:val="22"/>
              <w:szCs w:val="22"/>
              <w:shd w:val="clear" w:color="auto" w:fill="FFFFFF"/>
            </w:rPr>
          </w:rPrChange>
        </w:rPr>
        <w:pPrChange w:id="701" w:author="Janet Eyster" w:date="2021-09-14T17:49:00Z">
          <w:pPr>
            <w:pStyle w:val="ListParagraph"/>
            <w:numPr>
              <w:numId w:val="1"/>
            </w:numPr>
            <w:ind w:left="450" w:hanging="360"/>
          </w:pPr>
        </w:pPrChange>
      </w:pPr>
      <w:ins w:id="702" w:author="Janet Eyster" w:date="2021-09-14T17:51:00Z">
        <w:r>
          <w:rPr>
            <w:rFonts w:ascii="Times New Roman" w:eastAsia="Times New Roman" w:hAnsi="Times New Roman" w:cs="Times New Roman"/>
            <w:color w:val="000000"/>
            <w:spacing w:val="6"/>
            <w:sz w:val="22"/>
            <w:szCs w:val="22"/>
            <w:shd w:val="clear" w:color="auto" w:fill="FFFFFF"/>
          </w:rPr>
          <w:tab/>
        </w:r>
      </w:ins>
      <w:ins w:id="703" w:author="Janet Eyster" w:date="2021-09-14T18:06:00Z">
        <w:r w:rsidR="00062EAF" w:rsidRPr="00062EAF">
          <w:rPr>
            <w:rFonts w:ascii="Times New Roman" w:eastAsia="Times New Roman" w:hAnsi="Times New Roman" w:cs="Times New Roman"/>
            <w:b/>
            <w:bCs/>
            <w:color w:val="000000"/>
            <w:spacing w:val="6"/>
            <w:sz w:val="22"/>
            <w:szCs w:val="22"/>
            <w:shd w:val="clear" w:color="auto" w:fill="FFFFFF"/>
            <w:rPrChange w:id="704" w:author="Janet Eyster" w:date="2021-09-14T18:06:00Z">
              <w:rPr>
                <w:rFonts w:ascii="Times New Roman" w:eastAsia="Times New Roman" w:hAnsi="Times New Roman" w:cs="Times New Roman"/>
                <w:color w:val="000000"/>
                <w:spacing w:val="6"/>
                <w:sz w:val="22"/>
                <w:szCs w:val="22"/>
                <w:shd w:val="clear" w:color="auto" w:fill="FFFFFF"/>
              </w:rPr>
            </w:rPrChange>
          </w:rPr>
          <w:t>Fall</w:t>
        </w:r>
      </w:ins>
      <w:ins w:id="705" w:author="Janet Eyster" w:date="2021-09-15T11:32:00Z">
        <w:r w:rsidR="009C1AB8">
          <w:rPr>
            <w:rFonts w:ascii="Times New Roman" w:eastAsia="Times New Roman" w:hAnsi="Times New Roman" w:cs="Times New Roman"/>
            <w:b/>
            <w:bCs/>
            <w:color w:val="000000"/>
            <w:spacing w:val="6"/>
            <w:sz w:val="22"/>
            <w:szCs w:val="22"/>
            <w:shd w:val="clear" w:color="auto" w:fill="FFFFFF"/>
          </w:rPr>
          <w:t xml:space="preserve"> 2020</w:t>
        </w:r>
      </w:ins>
      <w:ins w:id="706" w:author="Janet Eyster" w:date="2021-09-14T18:06:00Z">
        <w:r w:rsidR="00062EAF" w:rsidRPr="00062EAF">
          <w:rPr>
            <w:rFonts w:ascii="Times New Roman" w:eastAsia="Times New Roman" w:hAnsi="Times New Roman" w:cs="Times New Roman"/>
            <w:b/>
            <w:bCs/>
            <w:color w:val="000000"/>
            <w:spacing w:val="6"/>
            <w:sz w:val="22"/>
            <w:szCs w:val="22"/>
            <w:shd w:val="clear" w:color="auto" w:fill="FFFFFF"/>
            <w:rPrChange w:id="707" w:author="Janet Eyster" w:date="2021-09-14T18:06:00Z">
              <w:rPr>
                <w:rFonts w:ascii="Times New Roman" w:eastAsia="Times New Roman" w:hAnsi="Times New Roman" w:cs="Times New Roman"/>
                <w:color w:val="000000"/>
                <w:spacing w:val="6"/>
                <w:sz w:val="22"/>
                <w:szCs w:val="22"/>
                <w:shd w:val="clear" w:color="auto" w:fill="FFFFFF"/>
              </w:rPr>
            </w:rPrChange>
          </w:rPr>
          <w:t>:</w:t>
        </w:r>
        <w:r w:rsidR="00103BA7">
          <w:rPr>
            <w:rFonts w:ascii="Times New Roman" w:eastAsia="Times New Roman" w:hAnsi="Times New Roman" w:cs="Times New Roman"/>
            <w:color w:val="000000"/>
            <w:spacing w:val="6"/>
            <w:sz w:val="22"/>
            <w:szCs w:val="22"/>
            <w:shd w:val="clear" w:color="auto" w:fill="FFFFFF"/>
          </w:rPr>
          <w:t xml:space="preserve"> </w:t>
        </w:r>
      </w:ins>
      <w:ins w:id="708" w:author="Janet Eyster" w:date="2021-09-14T18:03:00Z">
        <w:r w:rsidR="00103BA7">
          <w:rPr>
            <w:rFonts w:ascii="Times New Roman" w:eastAsia="Times New Roman" w:hAnsi="Times New Roman" w:cs="Times New Roman"/>
            <w:color w:val="000000"/>
            <w:spacing w:val="6"/>
            <w:sz w:val="22"/>
            <w:szCs w:val="22"/>
            <w:shd w:val="clear" w:color="auto" w:fill="FFFFFF"/>
          </w:rPr>
          <w:t>A</w:t>
        </w:r>
      </w:ins>
      <w:ins w:id="709" w:author="Janet Eyster" w:date="2021-09-14T18:04:00Z">
        <w:r w:rsidR="00103BA7">
          <w:rPr>
            <w:rFonts w:ascii="Times New Roman" w:eastAsia="Times New Roman" w:hAnsi="Times New Roman" w:cs="Times New Roman"/>
            <w:color w:val="000000"/>
            <w:spacing w:val="6"/>
            <w:sz w:val="22"/>
            <w:szCs w:val="22"/>
            <w:shd w:val="clear" w:color="auto" w:fill="FFFFFF"/>
          </w:rPr>
          <w:t xml:space="preserve">fter the grant </w:t>
        </w:r>
      </w:ins>
      <w:ins w:id="710" w:author="Janet Eyster" w:date="2021-09-14T20:30:00Z">
        <w:r w:rsidR="00A92229">
          <w:rPr>
            <w:rFonts w:ascii="Times New Roman" w:eastAsia="Times New Roman" w:hAnsi="Times New Roman" w:cs="Times New Roman"/>
            <w:color w:val="000000"/>
            <w:spacing w:val="6"/>
            <w:sz w:val="22"/>
            <w:szCs w:val="22"/>
            <w:shd w:val="clear" w:color="auto" w:fill="FFFFFF"/>
          </w:rPr>
          <w:t>begins</w:t>
        </w:r>
      </w:ins>
      <w:ins w:id="711" w:author="Janet Eyster" w:date="2021-09-14T18:04:00Z">
        <w:r w:rsidR="00103BA7">
          <w:rPr>
            <w:rFonts w:ascii="Times New Roman" w:eastAsia="Times New Roman" w:hAnsi="Times New Roman" w:cs="Times New Roman"/>
            <w:color w:val="000000"/>
            <w:spacing w:val="6"/>
            <w:sz w:val="22"/>
            <w:szCs w:val="22"/>
            <w:shd w:val="clear" w:color="auto" w:fill="FFFFFF"/>
          </w:rPr>
          <w:t xml:space="preserve">, </w:t>
        </w:r>
      </w:ins>
      <w:del w:id="712"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13" w:author="Janet Eyster" w:date="2021-09-14T17:49:00Z">
              <w:rPr>
                <w:rFonts w:ascii="Arial" w:eastAsia="Times New Roman" w:hAnsi="Arial" w:cs="Arial"/>
                <w:color w:val="000000"/>
                <w:spacing w:val="6"/>
                <w:sz w:val="22"/>
                <w:szCs w:val="22"/>
                <w:shd w:val="clear" w:color="auto" w:fill="FFFFFF"/>
              </w:rPr>
            </w:rPrChange>
          </w:rPr>
          <w:delText xml:space="preserve"> </w:delText>
        </w:r>
      </w:del>
      <w:del w:id="714" w:author="Janet Eyster" w:date="2021-09-14T17:11:00Z">
        <w:r w:rsidR="00062EAF" w:rsidRPr="00062EAF">
          <w:rPr>
            <w:rFonts w:ascii="Times New Roman" w:eastAsia="Times New Roman" w:hAnsi="Times New Roman" w:cs="Times New Roman"/>
            <w:color w:val="000000"/>
            <w:spacing w:val="6"/>
            <w:sz w:val="22"/>
            <w:szCs w:val="22"/>
            <w:shd w:val="clear" w:color="auto" w:fill="FFFFFF"/>
            <w:rPrChange w:id="715" w:author="Janet Eyster" w:date="2021-09-14T17:49:00Z">
              <w:rPr>
                <w:rFonts w:ascii="Arial" w:eastAsia="Times New Roman" w:hAnsi="Arial" w:cs="Arial"/>
                <w:color w:val="000000"/>
                <w:spacing w:val="6"/>
                <w:sz w:val="22"/>
                <w:szCs w:val="22"/>
                <w:shd w:val="clear" w:color="auto" w:fill="FFFFFF"/>
              </w:rPr>
            </w:rPrChange>
          </w:rPr>
          <w:delText xml:space="preserve"> </w:delText>
        </w:r>
      </w:del>
      <w:del w:id="716"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17" w:author="Janet Eyster" w:date="2021-09-14T17:49:00Z">
              <w:rPr>
                <w:rFonts w:ascii="Arial" w:eastAsia="Times New Roman" w:hAnsi="Arial" w:cs="Arial"/>
                <w:color w:val="000000"/>
                <w:spacing w:val="6"/>
                <w:sz w:val="22"/>
                <w:szCs w:val="22"/>
                <w:shd w:val="clear" w:color="auto" w:fill="FFFFFF"/>
              </w:rPr>
            </w:rPrChange>
          </w:rPr>
          <w:delText xml:space="preserve">Type of Seedlings to </w:delText>
        </w:r>
      </w:del>
      <w:ins w:id="718" w:author="Microsoft Office User" w:date="2021-09-13T12:26:00Z">
        <w:del w:id="719"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20" w:author="Janet Eyster" w:date="2021-09-14T17:49:00Z">
                <w:rPr>
                  <w:rFonts w:ascii="Times New Roman" w:eastAsia="Times New Roman" w:hAnsi="Times New Roman" w:cs="Times New Roman"/>
                  <w:color w:val="000000"/>
                  <w:spacing w:val="6"/>
                  <w:sz w:val="20"/>
                  <w:szCs w:val="20"/>
                  <w:shd w:val="clear" w:color="auto" w:fill="FFFFFF"/>
                </w:rPr>
              </w:rPrChange>
            </w:rPr>
            <w:delText>A</w:delText>
          </w:r>
        </w:del>
      </w:ins>
      <w:del w:id="721"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22" w:author="Janet Eyster" w:date="2021-09-14T17:49:00Z">
              <w:rPr>
                <w:rFonts w:ascii="Arial" w:eastAsia="Times New Roman" w:hAnsi="Arial" w:cs="Arial"/>
                <w:color w:val="000000"/>
                <w:spacing w:val="6"/>
                <w:sz w:val="22"/>
                <w:szCs w:val="22"/>
                <w:shd w:val="clear" w:color="auto" w:fill="FFFFFF"/>
              </w:rPr>
            </w:rPrChange>
          </w:rPr>
          <w:delText xml:space="preserve">acquire for </w:delText>
        </w:r>
      </w:del>
      <w:ins w:id="723" w:author="Microsoft Office User" w:date="2021-09-13T12:26:00Z">
        <w:del w:id="724"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25" w:author="Janet Eyster" w:date="2021-09-14T17:49:00Z">
                <w:rPr>
                  <w:rFonts w:ascii="Times New Roman" w:eastAsia="Times New Roman" w:hAnsi="Times New Roman" w:cs="Times New Roman"/>
                  <w:color w:val="000000"/>
                  <w:spacing w:val="6"/>
                  <w:sz w:val="20"/>
                  <w:szCs w:val="20"/>
                  <w:shd w:val="clear" w:color="auto" w:fill="FFFFFF"/>
                </w:rPr>
              </w:rPrChange>
            </w:rPr>
            <w:delText>P</w:delText>
          </w:r>
        </w:del>
      </w:ins>
      <w:del w:id="726"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27" w:author="Janet Eyster" w:date="2021-09-14T17:49:00Z">
              <w:rPr>
                <w:rFonts w:ascii="Arial" w:eastAsia="Times New Roman" w:hAnsi="Arial" w:cs="Arial"/>
                <w:color w:val="000000"/>
                <w:spacing w:val="6"/>
                <w:sz w:val="22"/>
                <w:szCs w:val="22"/>
                <w:shd w:val="clear" w:color="auto" w:fill="FFFFFF"/>
              </w:rPr>
            </w:rPrChange>
          </w:rPr>
          <w:delText>planting</w:delText>
        </w:r>
      </w:del>
      <w:ins w:id="728" w:author="Microsoft Office User" w:date="2021-09-13T12:23:00Z">
        <w:del w:id="729" w:author="Janet Eyster" w:date="2021-09-14T17:48:00Z">
          <w:r w:rsidR="00062EAF" w:rsidRPr="00062EAF">
            <w:rPr>
              <w:rFonts w:ascii="Times New Roman" w:eastAsia="Times New Roman" w:hAnsi="Times New Roman" w:cs="Times New Roman"/>
              <w:color w:val="000000"/>
              <w:spacing w:val="6"/>
              <w:sz w:val="22"/>
              <w:szCs w:val="22"/>
              <w:shd w:val="clear" w:color="auto" w:fill="FFFFFF"/>
              <w:rPrChange w:id="730" w:author="Janet Eyster" w:date="2021-09-14T17:49: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000000" w:rsidRDefault="00737ACC">
      <w:pPr>
        <w:rPr>
          <w:del w:id="731" w:author="Janet Eyster" w:date="2021-09-14T17:48:00Z"/>
          <w:shd w:val="clear" w:color="auto" w:fill="FFFFFF"/>
          <w:rPrChange w:id="732" w:author="Janet Eyster" w:date="2021-09-14T17:05:00Z">
            <w:rPr>
              <w:del w:id="733" w:author="Janet Eyster" w:date="2021-09-14T17:48:00Z"/>
              <w:rFonts w:ascii="Arial" w:eastAsia="Times New Roman" w:hAnsi="Arial" w:cs="Arial"/>
              <w:color w:val="000000"/>
              <w:spacing w:val="6"/>
              <w:sz w:val="22"/>
              <w:szCs w:val="22"/>
              <w:shd w:val="clear" w:color="auto" w:fill="FFFFFF"/>
            </w:rPr>
          </w:rPrChange>
        </w:rPr>
        <w:pPrChange w:id="734" w:author="Janet Eyster" w:date="2021-09-14T17:49:00Z">
          <w:pPr>
            <w:pStyle w:val="ListParagraph"/>
            <w:numPr>
              <w:numId w:val="1"/>
            </w:numPr>
            <w:ind w:left="450" w:hanging="360"/>
          </w:pPr>
        </w:pPrChange>
      </w:pPr>
    </w:p>
    <w:p w:rsidR="00000000" w:rsidRDefault="00062EAF">
      <w:pPr>
        <w:rPr>
          <w:del w:id="735" w:author="Janet Eyster" w:date="2021-09-14T17:48:00Z"/>
          <w:shd w:val="clear" w:color="auto" w:fill="FFFFFF"/>
          <w:rPrChange w:id="736" w:author="Janet Eyster" w:date="2021-09-14T17:05:00Z">
            <w:rPr>
              <w:del w:id="737" w:author="Janet Eyster" w:date="2021-09-14T17:48:00Z"/>
              <w:rFonts w:ascii="Arial" w:eastAsia="Times New Roman" w:hAnsi="Arial" w:cs="Arial"/>
              <w:color w:val="000000"/>
              <w:spacing w:val="6"/>
              <w:sz w:val="22"/>
              <w:szCs w:val="22"/>
              <w:shd w:val="clear" w:color="auto" w:fill="FFFFFF"/>
            </w:rPr>
          </w:rPrChange>
        </w:rPr>
        <w:pPrChange w:id="738" w:author="Janet Eyster" w:date="2021-09-14T17:49:00Z">
          <w:pPr>
            <w:ind w:firstLine="720"/>
          </w:pPr>
        </w:pPrChange>
      </w:pPr>
      <w:del w:id="739" w:author="Janet Eyster" w:date="2021-09-14T17:48:00Z">
        <w:r w:rsidRPr="00062EAF">
          <w:rPr>
            <w:shd w:val="clear" w:color="auto" w:fill="FFFFFF"/>
            <w:rPrChange w:id="740" w:author="Janet Eyster" w:date="2021-09-14T17:05:00Z">
              <w:rPr>
                <w:rFonts w:ascii="Arial" w:eastAsia="Times New Roman" w:hAnsi="Arial" w:cs="Arial"/>
                <w:color w:val="000000"/>
                <w:spacing w:val="6"/>
                <w:sz w:val="22"/>
                <w:szCs w:val="22"/>
                <w:shd w:val="clear" w:color="auto" w:fill="FFFFFF"/>
              </w:rPr>
            </w:rPrChange>
          </w:rPr>
          <w:delText xml:space="preserve">We considered three different sizes of seedlings for planting. (1)   Bare-root seedlings cost less and are easier to ship and plant. (2) Containerized seedlings, or tublings, are usually grown in a greenhouse in containers between 1 and 2 inches in diameter.   (3) Potted or balled and burlapped trees are much costlier and much more difficult to handle and plant.  </w:delText>
        </w:r>
      </w:del>
    </w:p>
    <w:p w:rsidR="00000000" w:rsidRDefault="00062EAF">
      <w:pPr>
        <w:rPr>
          <w:del w:id="741" w:author="Janet Eyster" w:date="2021-09-14T17:50:00Z"/>
          <w:rPrChange w:id="742" w:author="Janet Eyster" w:date="2021-09-14T17:05:00Z">
            <w:rPr>
              <w:del w:id="743" w:author="Janet Eyster" w:date="2021-09-14T17:50:00Z"/>
              <w:rFonts w:ascii="Arial" w:eastAsia="Times New Roman" w:hAnsi="Arial" w:cs="Arial"/>
              <w:sz w:val="22"/>
              <w:szCs w:val="22"/>
            </w:rPr>
          </w:rPrChange>
        </w:rPr>
        <w:pPrChange w:id="744" w:author="Janet Eyster" w:date="2021-09-14T17:50:00Z">
          <w:pPr>
            <w:ind w:firstLine="450"/>
            <w:textAlignment w:val="baseline"/>
          </w:pPr>
        </w:pPrChange>
      </w:pPr>
      <w:del w:id="745" w:author="Janet Eyster" w:date="2021-09-14T17:48:00Z">
        <w:r w:rsidRPr="00062EAF">
          <w:rPr>
            <w:rPrChange w:id="746" w:author="Janet Eyster" w:date="2021-09-14T17:05:00Z">
              <w:rPr>
                <w:rFonts w:ascii="Arial" w:eastAsia="Times New Roman" w:hAnsi="Arial" w:cs="Arial"/>
                <w:sz w:val="22"/>
                <w:szCs w:val="22"/>
              </w:rPr>
            </w:rPrChange>
          </w:rPr>
          <w:delText xml:space="preserve">The Tree Selection table in Appendix 2 indicates the genus and species selected for this project.  Funding is based on purchasing bareroot stock.  </w:delText>
        </w:r>
      </w:del>
      <w:del w:id="747" w:author="Janet Eyster" w:date="2021-09-14T17:50:00Z">
        <w:r w:rsidRPr="00062EAF">
          <w:rPr>
            <w:rPrChange w:id="748" w:author="Janet Eyster" w:date="2021-09-14T17:05:00Z">
              <w:rPr>
                <w:rFonts w:ascii="Arial" w:eastAsia="Times New Roman" w:hAnsi="Arial" w:cs="Arial"/>
                <w:sz w:val="22"/>
                <w:szCs w:val="22"/>
              </w:rPr>
            </w:rPrChange>
          </w:rPr>
          <w:delText xml:space="preserve">Ordering will occur during the winter to assure delivery in early spring. It is likely, given supply issues, alternative species may need to be selected for some genera and some genera may need to be replace by other native tree genera.  Also both containerized and bareroot stock may be planted. Alternatively some species may need to be grown from seed.  </w:delText>
        </w:r>
      </w:del>
    </w:p>
    <w:p w:rsidR="006D13C7" w:rsidRPr="00A777F6" w:rsidDel="00F00CEB" w:rsidRDefault="006D13C7">
      <w:pPr>
        <w:rPr>
          <w:del w:id="749" w:author="Janet Eyster" w:date="2021-09-14T17:50:00Z"/>
          <w:rFonts w:ascii="Times New Roman" w:eastAsia="Times New Roman" w:hAnsi="Times New Roman" w:cs="Times New Roman"/>
          <w:sz w:val="22"/>
          <w:szCs w:val="22"/>
          <w:rPrChange w:id="750" w:author="Janet Eyster" w:date="2021-09-14T17:05:00Z">
            <w:rPr>
              <w:del w:id="751" w:author="Janet Eyster" w:date="2021-09-14T17:50:00Z"/>
              <w:rFonts w:ascii="Arial" w:eastAsia="Times New Roman" w:hAnsi="Arial" w:cs="Arial"/>
              <w:sz w:val="22"/>
              <w:szCs w:val="22"/>
            </w:rPr>
          </w:rPrChange>
        </w:rPr>
      </w:pPr>
    </w:p>
    <w:p w:rsidR="00000000" w:rsidRDefault="00062EAF">
      <w:pPr>
        <w:rPr>
          <w:del w:id="752" w:author="Microsoft Office User" w:date="2021-09-13T12:24:00Z"/>
          <w:rFonts w:ascii="Times New Roman" w:eastAsia="Times New Roman" w:hAnsi="Times New Roman" w:cs="Times New Roman"/>
          <w:color w:val="000000"/>
          <w:spacing w:val="6"/>
          <w:sz w:val="22"/>
          <w:szCs w:val="22"/>
          <w:shd w:val="clear" w:color="auto" w:fill="FFFFFF"/>
          <w:rPrChange w:id="753" w:author="Janet Eyster" w:date="2021-09-14T17:50:00Z">
            <w:rPr>
              <w:del w:id="754" w:author="Microsoft Office User" w:date="2021-09-13T12:24:00Z"/>
              <w:rFonts w:ascii="Arial" w:eastAsia="Times New Roman" w:hAnsi="Arial" w:cs="Arial"/>
              <w:color w:val="000000"/>
              <w:spacing w:val="6"/>
              <w:sz w:val="22"/>
              <w:szCs w:val="22"/>
              <w:shd w:val="clear" w:color="auto" w:fill="FFFFFF"/>
            </w:rPr>
          </w:rPrChange>
        </w:rPr>
        <w:pPrChange w:id="755" w:author="Janet Eyster" w:date="2021-09-14T17:50:00Z">
          <w:pPr>
            <w:pStyle w:val="ListParagraph"/>
            <w:numPr>
              <w:numId w:val="2"/>
            </w:numPr>
            <w:ind w:left="450" w:hanging="360"/>
          </w:pPr>
        </w:pPrChange>
      </w:pPr>
      <w:del w:id="756" w:author="Janet Eyster" w:date="2021-09-14T17:50:00Z">
        <w:r w:rsidRPr="00062EAF">
          <w:rPr>
            <w:rFonts w:ascii="Times New Roman" w:eastAsia="Times New Roman" w:hAnsi="Times New Roman" w:cs="Times New Roman"/>
            <w:color w:val="000000"/>
            <w:spacing w:val="6"/>
            <w:sz w:val="22"/>
            <w:szCs w:val="22"/>
            <w:shd w:val="clear" w:color="auto" w:fill="FFFFFF"/>
            <w:rPrChange w:id="757" w:author="Janet Eyster" w:date="2021-09-14T17:50:00Z">
              <w:rPr>
                <w:rFonts w:ascii="Arial" w:eastAsia="Times New Roman" w:hAnsi="Arial" w:cs="Arial"/>
                <w:color w:val="000000"/>
                <w:spacing w:val="6"/>
                <w:sz w:val="22"/>
                <w:szCs w:val="22"/>
                <w:shd w:val="clear" w:color="auto" w:fill="FFFFFF"/>
              </w:rPr>
            </w:rPrChange>
          </w:rPr>
          <w:delText xml:space="preserve">Forest Planting Design and </w:delText>
        </w:r>
      </w:del>
      <w:ins w:id="758" w:author="Microsoft Office User" w:date="2021-09-13T12:26:00Z">
        <w:del w:id="759" w:author="Janet Eyster" w:date="2021-09-14T17:50:00Z">
          <w:r w:rsidRPr="00062EAF">
            <w:rPr>
              <w:rFonts w:ascii="Times New Roman" w:eastAsia="Times New Roman" w:hAnsi="Times New Roman" w:cs="Times New Roman"/>
              <w:color w:val="000000"/>
              <w:spacing w:val="6"/>
              <w:sz w:val="22"/>
              <w:szCs w:val="22"/>
              <w:shd w:val="clear" w:color="auto" w:fill="FFFFFF"/>
              <w:rPrChange w:id="760" w:author="Janet Eyster" w:date="2021-09-14T17:50:00Z">
                <w:rPr>
                  <w:rFonts w:ascii="Times New Roman" w:eastAsia="Times New Roman" w:hAnsi="Times New Roman" w:cs="Times New Roman"/>
                  <w:color w:val="000000"/>
                  <w:spacing w:val="6"/>
                  <w:sz w:val="20"/>
                  <w:szCs w:val="20"/>
                  <w:shd w:val="clear" w:color="auto" w:fill="FFFFFF"/>
                </w:rPr>
              </w:rPrChange>
            </w:rPr>
            <w:delText>S</w:delText>
          </w:r>
        </w:del>
      </w:ins>
      <w:del w:id="761" w:author="Janet Eyster" w:date="2021-09-14T17:50:00Z">
        <w:r w:rsidRPr="00062EAF">
          <w:rPr>
            <w:rFonts w:ascii="Times New Roman" w:eastAsia="Times New Roman" w:hAnsi="Times New Roman" w:cs="Times New Roman"/>
            <w:color w:val="000000"/>
            <w:spacing w:val="6"/>
            <w:sz w:val="22"/>
            <w:szCs w:val="22"/>
            <w:shd w:val="clear" w:color="auto" w:fill="FFFFFF"/>
            <w:rPrChange w:id="762" w:author="Janet Eyster" w:date="2021-09-14T17:50:00Z">
              <w:rPr>
                <w:rFonts w:ascii="Arial" w:eastAsia="Times New Roman" w:hAnsi="Arial" w:cs="Arial"/>
                <w:color w:val="000000"/>
                <w:spacing w:val="6"/>
                <w:sz w:val="22"/>
                <w:szCs w:val="22"/>
                <w:shd w:val="clear" w:color="auto" w:fill="FFFFFF"/>
              </w:rPr>
            </w:rPrChange>
          </w:rPr>
          <w:delText xml:space="preserve">site </w:delText>
        </w:r>
      </w:del>
      <w:ins w:id="763" w:author="Microsoft Office User" w:date="2021-09-13T12:26:00Z">
        <w:del w:id="764" w:author="Janet Eyster" w:date="2021-09-14T17:50:00Z">
          <w:r w:rsidRPr="00062EAF">
            <w:rPr>
              <w:rFonts w:ascii="Times New Roman" w:eastAsia="Times New Roman" w:hAnsi="Times New Roman" w:cs="Times New Roman"/>
              <w:color w:val="000000"/>
              <w:spacing w:val="6"/>
              <w:sz w:val="22"/>
              <w:szCs w:val="22"/>
              <w:shd w:val="clear" w:color="auto" w:fill="FFFFFF"/>
              <w:rPrChange w:id="765" w:author="Janet Eyster" w:date="2021-09-14T17:50:00Z">
                <w:rPr>
                  <w:rFonts w:ascii="Times New Roman" w:eastAsia="Times New Roman" w:hAnsi="Times New Roman" w:cs="Times New Roman"/>
                  <w:color w:val="000000"/>
                  <w:spacing w:val="6"/>
                  <w:sz w:val="20"/>
                  <w:szCs w:val="20"/>
                  <w:shd w:val="clear" w:color="auto" w:fill="FFFFFF"/>
                </w:rPr>
              </w:rPrChange>
            </w:rPr>
            <w:delText>P</w:delText>
          </w:r>
        </w:del>
      </w:ins>
      <w:del w:id="766" w:author="Janet Eyster" w:date="2021-09-14T17:50:00Z">
        <w:r w:rsidRPr="00062EAF">
          <w:rPr>
            <w:rFonts w:ascii="Times New Roman" w:eastAsia="Times New Roman" w:hAnsi="Times New Roman" w:cs="Times New Roman"/>
            <w:color w:val="000000"/>
            <w:spacing w:val="6"/>
            <w:sz w:val="22"/>
            <w:szCs w:val="22"/>
            <w:shd w:val="clear" w:color="auto" w:fill="FFFFFF"/>
            <w:rPrChange w:id="767" w:author="Janet Eyster" w:date="2021-09-14T17:50:00Z">
              <w:rPr>
                <w:rFonts w:ascii="Arial" w:eastAsia="Times New Roman" w:hAnsi="Arial" w:cs="Arial"/>
                <w:color w:val="000000"/>
                <w:spacing w:val="6"/>
                <w:sz w:val="22"/>
                <w:szCs w:val="22"/>
                <w:shd w:val="clear" w:color="auto" w:fill="FFFFFF"/>
              </w:rPr>
            </w:rPrChange>
          </w:rPr>
          <w:delText>preparation</w:delText>
        </w:r>
      </w:del>
      <w:ins w:id="768" w:author="Microsoft Office User" w:date="2021-09-13T12:24:00Z">
        <w:del w:id="769" w:author="Janet Eyster" w:date="2021-09-14T17:50:00Z">
          <w:r w:rsidRPr="00062EAF">
            <w:rPr>
              <w:rFonts w:ascii="Times New Roman" w:eastAsia="Times New Roman" w:hAnsi="Times New Roman" w:cs="Times New Roman"/>
              <w:color w:val="000000"/>
              <w:spacing w:val="6"/>
              <w:sz w:val="22"/>
              <w:szCs w:val="22"/>
              <w:shd w:val="clear" w:color="auto" w:fill="FFFFFF"/>
              <w:rPrChange w:id="770" w:author="Janet Eyster" w:date="2021-09-14T17:50: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6D13C7" w:rsidRPr="00A777F6" w:rsidDel="00F64A30" w:rsidRDefault="006D13C7">
      <w:pPr>
        <w:rPr>
          <w:del w:id="771" w:author="Microsoft Office User" w:date="2021-09-13T12:24:00Z"/>
          <w:shd w:val="clear" w:color="auto" w:fill="FFFFFF"/>
          <w:rPrChange w:id="772" w:author="Janet Eyster" w:date="2021-09-14T17:05:00Z">
            <w:rPr>
              <w:del w:id="773" w:author="Microsoft Office User" w:date="2021-09-13T12:24:00Z"/>
              <w:rFonts w:ascii="Arial" w:eastAsia="Times New Roman" w:hAnsi="Arial" w:cs="Arial"/>
              <w:color w:val="000000"/>
              <w:spacing w:val="6"/>
              <w:sz w:val="22"/>
              <w:szCs w:val="22"/>
              <w:shd w:val="clear" w:color="auto" w:fill="FFFFFF"/>
            </w:rPr>
          </w:rPrChange>
        </w:rPr>
      </w:pPr>
    </w:p>
    <w:p w:rsidR="00000000" w:rsidRDefault="00062EAF">
      <w:pPr>
        <w:rPr>
          <w:ins w:id="774" w:author="Janet Eyster" w:date="2021-09-14T17:53:00Z"/>
          <w:shd w:val="clear" w:color="auto" w:fill="FFFFFF"/>
        </w:rPr>
        <w:pPrChange w:id="775" w:author="Janet Eyster" w:date="2021-09-14T17:53:00Z">
          <w:pPr>
            <w:ind w:firstLine="450"/>
          </w:pPr>
        </w:pPrChange>
      </w:pPr>
      <w:del w:id="776" w:author="Janet Eyster" w:date="2021-09-14T18:03:00Z">
        <w:r w:rsidRPr="00062EAF">
          <w:rPr>
            <w:shd w:val="clear" w:color="auto" w:fill="FFFFFF"/>
            <w:rPrChange w:id="777" w:author="Janet Eyster" w:date="2021-09-14T17:05:00Z">
              <w:rPr>
                <w:rFonts w:ascii="Arial" w:eastAsia="Times New Roman" w:hAnsi="Arial" w:cs="Arial"/>
                <w:color w:val="000000"/>
                <w:spacing w:val="6"/>
                <w:sz w:val="22"/>
                <w:szCs w:val="22"/>
                <w:shd w:val="clear" w:color="auto" w:fill="FFFFFF"/>
              </w:rPr>
            </w:rPrChange>
          </w:rPr>
          <w:delText xml:space="preserve">During the fall </w:delText>
        </w:r>
      </w:del>
      <w:r w:rsidRPr="00062EAF">
        <w:rPr>
          <w:shd w:val="clear" w:color="auto" w:fill="FFFFFF"/>
          <w:rPrChange w:id="778" w:author="Janet Eyster" w:date="2021-09-14T17:05:00Z">
            <w:rPr>
              <w:rFonts w:ascii="Arial" w:eastAsia="Times New Roman" w:hAnsi="Arial" w:cs="Arial"/>
              <w:color w:val="000000"/>
              <w:spacing w:val="6"/>
              <w:sz w:val="22"/>
              <w:szCs w:val="22"/>
              <w:shd w:val="clear" w:color="auto" w:fill="FFFFFF"/>
            </w:rPr>
          </w:rPrChange>
        </w:rPr>
        <w:t xml:space="preserve">our consultant will prepare </w:t>
      </w:r>
      <w:ins w:id="779" w:author="Janet Eyster" w:date="2021-09-14T17:51:00Z">
        <w:r w:rsidR="00F00CEB">
          <w:rPr>
            <w:shd w:val="clear" w:color="auto" w:fill="FFFFFF"/>
          </w:rPr>
          <w:t xml:space="preserve">an </w:t>
        </w:r>
      </w:ins>
      <w:r w:rsidRPr="00062EAF">
        <w:rPr>
          <w:shd w:val="clear" w:color="auto" w:fill="FFFFFF"/>
          <w:rPrChange w:id="780" w:author="Janet Eyster" w:date="2021-09-14T17:05:00Z">
            <w:rPr>
              <w:rFonts w:ascii="Arial" w:eastAsia="Times New Roman" w:hAnsi="Arial" w:cs="Arial"/>
              <w:color w:val="000000"/>
              <w:spacing w:val="6"/>
              <w:sz w:val="22"/>
              <w:szCs w:val="22"/>
              <w:shd w:val="clear" w:color="auto" w:fill="FFFFFF"/>
            </w:rPr>
          </w:rPrChange>
        </w:rPr>
        <w:t xml:space="preserve">architectural design of the forest to meet the educational and recreational goals of the forest and the space requirements of the trees. The location of the forest begins about 100’ north of </w:t>
      </w:r>
      <w:del w:id="781" w:author="Janet Eyster" w:date="2021-09-14T20:45:00Z">
        <w:r w:rsidRPr="00062EAF">
          <w:rPr>
            <w:shd w:val="clear" w:color="auto" w:fill="FFFFFF"/>
            <w:rPrChange w:id="782" w:author="Janet Eyster" w:date="2021-09-14T17:05:00Z">
              <w:rPr>
                <w:rFonts w:ascii="Arial" w:eastAsia="Times New Roman" w:hAnsi="Arial" w:cs="Arial"/>
                <w:color w:val="000000"/>
                <w:spacing w:val="6"/>
                <w:sz w:val="22"/>
                <w:szCs w:val="22"/>
                <w:shd w:val="clear" w:color="auto" w:fill="FFFFFF"/>
              </w:rPr>
            </w:rPrChange>
          </w:rPr>
          <w:delText xml:space="preserve">the </w:delText>
        </w:r>
      </w:del>
      <w:ins w:id="783" w:author="Janet Eyster" w:date="2021-09-14T20:31:00Z">
        <w:r w:rsidR="00A92229">
          <w:rPr>
            <w:shd w:val="clear" w:color="auto" w:fill="FFFFFF"/>
          </w:rPr>
          <w:t>Grand River R</w:t>
        </w:r>
      </w:ins>
      <w:del w:id="784" w:author="Janet Eyster" w:date="2021-09-14T20:31:00Z">
        <w:r w:rsidRPr="00062EAF">
          <w:rPr>
            <w:shd w:val="clear" w:color="auto" w:fill="FFFFFF"/>
            <w:rPrChange w:id="785" w:author="Janet Eyster" w:date="2021-09-14T17:05:00Z">
              <w:rPr>
                <w:rFonts w:ascii="Arial" w:eastAsia="Times New Roman" w:hAnsi="Arial" w:cs="Arial"/>
                <w:color w:val="000000"/>
                <w:spacing w:val="6"/>
                <w:sz w:val="22"/>
                <w:szCs w:val="22"/>
                <w:shd w:val="clear" w:color="auto" w:fill="FFFFFF"/>
              </w:rPr>
            </w:rPrChange>
          </w:rPr>
          <w:delText>r</w:delText>
        </w:r>
      </w:del>
      <w:r w:rsidRPr="00062EAF">
        <w:rPr>
          <w:shd w:val="clear" w:color="auto" w:fill="FFFFFF"/>
          <w:rPrChange w:id="786" w:author="Janet Eyster" w:date="2021-09-14T17:05:00Z">
            <w:rPr>
              <w:rFonts w:ascii="Arial" w:eastAsia="Times New Roman" w:hAnsi="Arial" w:cs="Arial"/>
              <w:color w:val="000000"/>
              <w:spacing w:val="6"/>
              <w:sz w:val="22"/>
              <w:szCs w:val="22"/>
              <w:shd w:val="clear" w:color="auto" w:fill="FFFFFF"/>
            </w:rPr>
          </w:rPrChange>
        </w:rPr>
        <w:t xml:space="preserve">oad to insure there will be no interference with utility.  </w:t>
      </w:r>
    </w:p>
    <w:p w:rsidR="00000000" w:rsidRDefault="00062EAF">
      <w:pPr>
        <w:ind w:firstLine="720"/>
        <w:rPr>
          <w:ins w:id="787" w:author="Microsoft Office User" w:date="2021-09-13T12:25:00Z"/>
          <w:del w:id="788" w:author="Janet Eyster" w:date="2021-09-14T17:14:00Z"/>
          <w:shd w:val="clear" w:color="auto" w:fill="FFFFFF"/>
          <w:rPrChange w:id="789" w:author="Janet Eyster" w:date="2021-09-14T18:07:00Z">
            <w:rPr>
              <w:ins w:id="790" w:author="Microsoft Office User" w:date="2021-09-13T12:25:00Z"/>
              <w:del w:id="791" w:author="Janet Eyster" w:date="2021-09-14T17:14:00Z"/>
              <w:rFonts w:ascii="Times New Roman" w:hAnsi="Times New Roman" w:cs="Times New Roman"/>
              <w:sz w:val="20"/>
              <w:szCs w:val="20"/>
              <w:shd w:val="clear" w:color="auto" w:fill="FFFFFF"/>
            </w:rPr>
          </w:rPrChange>
        </w:rPr>
        <w:pPrChange w:id="792" w:author="Janet Eyster" w:date="2021-09-14T18:06:00Z">
          <w:pPr>
            <w:pStyle w:val="ListParagraph"/>
            <w:numPr>
              <w:numId w:val="2"/>
            </w:numPr>
            <w:ind w:left="450" w:hanging="360"/>
          </w:pPr>
        </w:pPrChange>
      </w:pPr>
      <w:del w:id="793" w:author="Janet Eyster" w:date="2021-09-14T18:08:00Z">
        <w:r w:rsidRPr="00062EAF">
          <w:rPr>
            <w:shd w:val="clear" w:color="auto" w:fill="FFFFFF"/>
            <w:rPrChange w:id="794" w:author="Janet Eyster" w:date="2021-09-14T18:07:00Z">
              <w:rPr>
                <w:rFonts w:ascii="Arial" w:eastAsia="Times New Roman" w:hAnsi="Arial" w:cs="Arial"/>
                <w:color w:val="000000"/>
                <w:spacing w:val="6"/>
                <w:sz w:val="22"/>
                <w:szCs w:val="22"/>
                <w:shd w:val="clear" w:color="auto" w:fill="FFFFFF"/>
              </w:rPr>
            </w:rPrChange>
          </w:rPr>
          <w:delText xml:space="preserve">Purchasing will occur in the winter to ensure plants will be delivered in the spring. </w:delText>
        </w:r>
      </w:del>
      <w:del w:id="795" w:author="Janet Eyster" w:date="2021-09-14T17:14:00Z">
        <w:r w:rsidRPr="00062EAF">
          <w:rPr>
            <w:shd w:val="clear" w:color="auto" w:fill="FFFFFF"/>
            <w:rPrChange w:id="796" w:author="Janet Eyster" w:date="2021-09-14T18:07:00Z">
              <w:rPr>
                <w:rFonts w:ascii="Arial" w:eastAsia="Times New Roman" w:hAnsi="Arial" w:cs="Arial"/>
                <w:color w:val="000000"/>
                <w:spacing w:val="6"/>
                <w:sz w:val="22"/>
                <w:szCs w:val="22"/>
                <w:shd w:val="clear" w:color="auto" w:fill="FFFFFF"/>
              </w:rPr>
            </w:rPrChange>
          </w:rPr>
          <w:delText>Under the guidance of the Jim Flore, PhD</w:delText>
        </w:r>
      </w:del>
      <w:ins w:id="797" w:author="Microsoft Office User" w:date="2021-09-13T12:15:00Z">
        <w:del w:id="798" w:author="Janet Eyster" w:date="2021-09-14T17:14:00Z">
          <w:r w:rsidRPr="00062EAF">
            <w:rPr>
              <w:shd w:val="clear" w:color="auto" w:fill="FFFFFF"/>
              <w:rPrChange w:id="799" w:author="Janet Eyster" w:date="2021-09-14T18:07:00Z">
                <w:rPr>
                  <w:rFonts w:ascii="Times New Roman" w:eastAsia="Times New Roman" w:hAnsi="Times New Roman" w:cs="Times New Roman"/>
                  <w:color w:val="000000"/>
                  <w:spacing w:val="6"/>
                  <w:sz w:val="20"/>
                  <w:szCs w:val="20"/>
                  <w:shd w:val="clear" w:color="auto" w:fill="FFFFFF"/>
                </w:rPr>
              </w:rPrChange>
            </w:rPr>
            <w:delText xml:space="preserve">, </w:delText>
          </w:r>
        </w:del>
      </w:ins>
      <w:del w:id="800" w:author="Janet Eyster" w:date="2021-09-14T17:14:00Z">
        <w:r w:rsidRPr="00062EAF">
          <w:rPr>
            <w:shd w:val="clear" w:color="auto" w:fill="FFFFFF"/>
            <w:rPrChange w:id="801" w:author="Janet Eyster" w:date="2021-09-14T18:07:00Z">
              <w:rPr>
                <w:rFonts w:ascii="Arial" w:eastAsia="Times New Roman" w:hAnsi="Arial" w:cs="Arial"/>
                <w:color w:val="000000"/>
                <w:spacing w:val="6"/>
                <w:sz w:val="22"/>
                <w:szCs w:val="22"/>
                <w:shd w:val="clear" w:color="auto" w:fill="FFFFFF"/>
              </w:rPr>
            </w:rPrChange>
          </w:rPr>
          <w:delText xml:space="preserve"> Retired MSU professor of ….. </w:delText>
        </w:r>
      </w:del>
      <w:ins w:id="802" w:author="Microsoft Office User" w:date="2021-09-13T12:13:00Z">
        <w:del w:id="803" w:author="Janet Eyster" w:date="2021-09-14T17:14:00Z">
          <w:r w:rsidRPr="00062EAF">
            <w:rPr>
              <w:shd w:val="clear" w:color="auto" w:fill="FFFFFF"/>
              <w:rPrChange w:id="804" w:author="Janet Eyster" w:date="2021-09-14T18:07:00Z">
                <w:rPr>
                  <w:rFonts w:ascii="Times New Roman" w:eastAsia="Times New Roman" w:hAnsi="Times New Roman" w:cs="Times New Roman"/>
                  <w:color w:val="000000"/>
                  <w:spacing w:val="6"/>
                  <w:sz w:val="20"/>
                  <w:szCs w:val="20"/>
                  <w:shd w:val="clear" w:color="auto" w:fill="FFFFFF"/>
                </w:rPr>
              </w:rPrChange>
            </w:rPr>
            <w:delText xml:space="preserve">Horticulture </w:delText>
          </w:r>
        </w:del>
      </w:ins>
      <w:ins w:id="805" w:author="Microsoft Office User" w:date="2021-09-13T12:15:00Z">
        <w:del w:id="806" w:author="Janet Eyster" w:date="2021-09-14T17:14:00Z">
          <w:r w:rsidRPr="00062EAF">
            <w:rPr>
              <w:shd w:val="clear" w:color="auto" w:fill="FFFFFF"/>
              <w:rPrChange w:id="807" w:author="Janet Eyster" w:date="2021-09-14T18:07:00Z">
                <w:rPr>
                  <w:rFonts w:ascii="Times New Roman" w:eastAsia="Times New Roman" w:hAnsi="Times New Roman" w:cs="Times New Roman"/>
                  <w:color w:val="000000"/>
                  <w:spacing w:val="6"/>
                  <w:sz w:val="20"/>
                  <w:szCs w:val="20"/>
                  <w:shd w:val="clear" w:color="auto" w:fill="FFFFFF"/>
                </w:rPr>
              </w:rPrChange>
            </w:rPr>
            <w:delText xml:space="preserve">, </w:delText>
          </w:r>
        </w:del>
      </w:ins>
      <w:del w:id="808" w:author="Janet Eyster" w:date="2021-09-14T17:14:00Z">
        <w:r w:rsidRPr="00062EAF">
          <w:rPr>
            <w:shd w:val="clear" w:color="auto" w:fill="FFFFFF"/>
            <w:rPrChange w:id="809" w:author="Janet Eyster" w:date="2021-09-14T18:07:00Z">
              <w:rPr>
                <w:rFonts w:ascii="Arial" w:eastAsia="Times New Roman" w:hAnsi="Arial" w:cs="Arial"/>
                <w:color w:val="000000"/>
                <w:spacing w:val="6"/>
                <w:sz w:val="22"/>
                <w:szCs w:val="22"/>
                <w:shd w:val="clear" w:color="auto" w:fill="FFFFFF"/>
              </w:rPr>
            </w:rPrChange>
          </w:rPr>
          <w:delText>and owner of …..,  Ed  Mahoney, PhD</w:delText>
        </w:r>
      </w:del>
      <w:ins w:id="810" w:author="Microsoft Office User" w:date="2021-09-13T12:15:00Z">
        <w:del w:id="811" w:author="Janet Eyster" w:date="2021-09-14T17:14:00Z">
          <w:r w:rsidRPr="00062EAF">
            <w:rPr>
              <w:shd w:val="clear" w:color="auto" w:fill="FFFFFF"/>
              <w:rPrChange w:id="812" w:author="Janet Eyster" w:date="2021-09-14T18:07:00Z">
                <w:rPr>
                  <w:rFonts w:ascii="Times New Roman" w:eastAsia="Times New Roman" w:hAnsi="Times New Roman" w:cs="Times New Roman"/>
                  <w:color w:val="000000"/>
                  <w:spacing w:val="6"/>
                  <w:sz w:val="20"/>
                  <w:szCs w:val="20"/>
                  <w:shd w:val="clear" w:color="auto" w:fill="FFFFFF"/>
                </w:rPr>
              </w:rPrChange>
            </w:rPr>
            <w:delText xml:space="preserve">, </w:delText>
          </w:r>
        </w:del>
      </w:ins>
      <w:del w:id="813" w:author="Janet Eyster" w:date="2021-09-14T17:14:00Z">
        <w:r w:rsidRPr="00062EAF">
          <w:rPr>
            <w:shd w:val="clear" w:color="auto" w:fill="FFFFFF"/>
            <w:rPrChange w:id="814" w:author="Janet Eyster" w:date="2021-09-14T18:07:00Z">
              <w:rPr>
                <w:rFonts w:ascii="Arial" w:eastAsia="Times New Roman" w:hAnsi="Arial" w:cs="Arial"/>
                <w:color w:val="000000"/>
                <w:spacing w:val="6"/>
                <w:sz w:val="22"/>
                <w:szCs w:val="22"/>
                <w:shd w:val="clear" w:color="auto" w:fill="FFFFFF"/>
              </w:rPr>
            </w:rPrChange>
          </w:rPr>
          <w:delText xml:space="preserve"> MSU Professor Department of Forestry </w:delText>
        </w:r>
      </w:del>
      <w:ins w:id="815" w:author="Microsoft Office User" w:date="2021-09-13T12:14:00Z">
        <w:del w:id="816" w:author="Janet Eyster" w:date="2021-09-14T17:14:00Z">
          <w:r w:rsidRPr="00062EAF">
            <w:rPr>
              <w:shd w:val="clear" w:color="auto" w:fill="FFFFFF"/>
              <w:rPrChange w:id="817" w:author="Janet Eyster" w:date="2021-09-14T18:07:00Z">
                <w:rPr>
                  <w:rFonts w:ascii="Times New Roman" w:eastAsia="Times New Roman" w:hAnsi="Times New Roman" w:cs="Times New Roman"/>
                  <w:color w:val="000000"/>
                  <w:spacing w:val="6"/>
                  <w:sz w:val="20"/>
                  <w:szCs w:val="20"/>
                  <w:shd w:val="clear" w:color="auto" w:fill="FFFFFF"/>
                </w:rPr>
              </w:rPrChange>
            </w:rPr>
            <w:delText>community Sust</w:delText>
          </w:r>
        </w:del>
      </w:ins>
      <w:ins w:id="818" w:author="Microsoft Office User" w:date="2021-09-13T12:15:00Z">
        <w:del w:id="819" w:author="Janet Eyster" w:date="2021-09-14T17:14:00Z">
          <w:r w:rsidRPr="00062EAF">
            <w:rPr>
              <w:shd w:val="clear" w:color="auto" w:fill="FFFFFF"/>
              <w:rPrChange w:id="820" w:author="Janet Eyster" w:date="2021-09-14T18:07:00Z">
                <w:rPr>
                  <w:rFonts w:ascii="Times New Roman" w:eastAsia="Times New Roman" w:hAnsi="Times New Roman" w:cs="Times New Roman"/>
                  <w:color w:val="000000"/>
                  <w:spacing w:val="6"/>
                  <w:sz w:val="20"/>
                  <w:szCs w:val="20"/>
                  <w:shd w:val="clear" w:color="auto" w:fill="FFFFFF"/>
                </w:rPr>
              </w:rPrChange>
            </w:rPr>
            <w:delText>ainability</w:delText>
          </w:r>
        </w:del>
      </w:ins>
      <w:ins w:id="821" w:author="Microsoft Office User" w:date="2021-09-13T12:14:00Z">
        <w:del w:id="822" w:author="Janet Eyster" w:date="2021-09-14T17:14:00Z">
          <w:r w:rsidRPr="00062EAF">
            <w:rPr>
              <w:shd w:val="clear" w:color="auto" w:fill="FFFFFF"/>
              <w:rPrChange w:id="823" w:author="Janet Eyster" w:date="2021-09-14T18:07:00Z">
                <w:rPr>
                  <w:rFonts w:ascii="Arial" w:eastAsia="Times New Roman" w:hAnsi="Arial" w:cs="Arial"/>
                  <w:color w:val="000000"/>
                  <w:spacing w:val="6"/>
                  <w:sz w:val="22"/>
                  <w:szCs w:val="22"/>
                  <w:shd w:val="clear" w:color="auto" w:fill="FFFFFF"/>
                </w:rPr>
              </w:rPrChange>
            </w:rPr>
            <w:delText xml:space="preserve"> </w:delText>
          </w:r>
        </w:del>
      </w:ins>
      <w:del w:id="824" w:author="Janet Eyster" w:date="2021-09-14T17:14:00Z">
        <w:r w:rsidRPr="00062EAF">
          <w:rPr>
            <w:shd w:val="clear" w:color="auto" w:fill="FFFFFF"/>
            <w:rPrChange w:id="825" w:author="Janet Eyster" w:date="2021-09-14T18:07:00Z">
              <w:rPr>
                <w:rFonts w:ascii="Arial" w:eastAsia="Times New Roman" w:hAnsi="Arial" w:cs="Arial"/>
                <w:color w:val="000000"/>
                <w:spacing w:val="6"/>
                <w:sz w:val="22"/>
                <w:szCs w:val="22"/>
                <w:shd w:val="clear" w:color="auto" w:fill="FFFFFF"/>
              </w:rPr>
            </w:rPrChange>
          </w:rPr>
          <w:delText xml:space="preserve">and Jim Miller, PhD Retired MSU </w:delText>
        </w:r>
      </w:del>
      <w:ins w:id="826" w:author="Microsoft Office User" w:date="2021-09-13T12:14:00Z">
        <w:del w:id="827" w:author="Janet Eyster" w:date="2021-09-14T17:14:00Z">
          <w:r w:rsidRPr="00062EAF">
            <w:rPr>
              <w:shd w:val="clear" w:color="auto" w:fill="FFFFFF"/>
              <w:rPrChange w:id="828" w:author="Janet Eyster" w:date="2021-09-14T18:07:00Z">
                <w:rPr>
                  <w:rFonts w:ascii="Times New Roman" w:eastAsia="Times New Roman" w:hAnsi="Times New Roman" w:cs="Times New Roman"/>
                  <w:color w:val="000000"/>
                  <w:spacing w:val="6"/>
                  <w:sz w:val="20"/>
                  <w:szCs w:val="20"/>
                  <w:shd w:val="clear" w:color="auto" w:fill="FFFFFF"/>
                </w:rPr>
              </w:rPrChange>
            </w:rPr>
            <w:delText>E</w:delText>
          </w:r>
        </w:del>
      </w:ins>
      <w:del w:id="829" w:author="Janet Eyster" w:date="2021-09-14T17:14:00Z">
        <w:r w:rsidRPr="00062EAF">
          <w:rPr>
            <w:shd w:val="clear" w:color="auto" w:fill="FFFFFF"/>
            <w:rPrChange w:id="830" w:author="Janet Eyster" w:date="2021-09-14T18:07:00Z">
              <w:rPr>
                <w:rFonts w:ascii="Arial" w:eastAsia="Times New Roman" w:hAnsi="Arial" w:cs="Arial"/>
                <w:color w:val="000000"/>
                <w:spacing w:val="6"/>
                <w:sz w:val="22"/>
                <w:szCs w:val="22"/>
                <w:shd w:val="clear" w:color="auto" w:fill="FFFFFF"/>
              </w:rPr>
            </w:rPrChange>
          </w:rPr>
          <w:delText xml:space="preserve">entomologist, Township  staff and volunteers will prepare the planting site.   We have decided on a combination of mechanical and chemical methods to eliminate invasive and competitive vegetation.   </w:delText>
        </w:r>
      </w:del>
    </w:p>
    <w:p w:rsidR="00000000" w:rsidRDefault="00737ACC">
      <w:pPr>
        <w:ind w:firstLine="720"/>
        <w:rPr>
          <w:del w:id="831" w:author="Janet Eyster" w:date="2021-09-14T17:14:00Z"/>
          <w:shd w:val="clear" w:color="auto" w:fill="FFFFFF"/>
          <w:rPrChange w:id="832" w:author="Janet Eyster" w:date="2021-09-14T18:07:00Z">
            <w:rPr>
              <w:del w:id="833" w:author="Janet Eyster" w:date="2021-09-14T17:14:00Z"/>
              <w:rFonts w:ascii="Arial" w:eastAsia="Times New Roman" w:hAnsi="Arial" w:cs="Arial"/>
              <w:color w:val="000000"/>
              <w:spacing w:val="6"/>
              <w:sz w:val="22"/>
              <w:szCs w:val="22"/>
              <w:shd w:val="clear" w:color="auto" w:fill="FFFFFF"/>
            </w:rPr>
          </w:rPrChange>
        </w:rPr>
        <w:pPrChange w:id="834" w:author="Janet Eyster" w:date="2021-09-14T18:06:00Z">
          <w:pPr>
            <w:ind w:firstLine="450"/>
          </w:pPr>
        </w:pPrChange>
      </w:pPr>
    </w:p>
    <w:p w:rsidR="00000000" w:rsidRDefault="00062EAF">
      <w:pPr>
        <w:ind w:firstLine="720"/>
        <w:rPr>
          <w:rFonts w:ascii="Times New Roman" w:eastAsia="Times New Roman" w:hAnsi="Times New Roman" w:cs="Times New Roman"/>
          <w:color w:val="000000"/>
          <w:spacing w:val="6"/>
          <w:sz w:val="22"/>
          <w:szCs w:val="22"/>
          <w:shd w:val="clear" w:color="auto" w:fill="FFFFFF"/>
          <w:rPrChange w:id="835" w:author="Janet Eyster" w:date="2021-09-14T17:05:00Z">
            <w:rPr>
              <w:rFonts w:ascii="Arial" w:eastAsia="Times New Roman" w:hAnsi="Arial" w:cs="Arial"/>
              <w:color w:val="000000"/>
              <w:spacing w:val="6"/>
              <w:sz w:val="22"/>
              <w:szCs w:val="22"/>
              <w:shd w:val="clear" w:color="auto" w:fill="FFFFFF"/>
            </w:rPr>
          </w:rPrChange>
        </w:rPr>
        <w:pPrChange w:id="836" w:author="Janet Eyster" w:date="2021-09-14T18:06:00Z">
          <w:pPr>
            <w:ind w:firstLine="450"/>
            <w:jc w:val="both"/>
          </w:pPr>
        </w:pPrChange>
      </w:pPr>
      <w:r w:rsidRPr="00062EAF">
        <w:rPr>
          <w:rFonts w:ascii="Times New Roman" w:hAnsi="Times New Roman" w:cs="Times New Roman"/>
          <w:iCs/>
          <w:sz w:val="22"/>
          <w:szCs w:val="22"/>
          <w:rPrChange w:id="837" w:author="Janet Eyster" w:date="2021-09-14T18:07:00Z">
            <w:rPr>
              <w:rFonts w:ascii="Arial" w:hAnsi="Arial" w:cs="Arial"/>
              <w:iCs/>
              <w:sz w:val="22"/>
              <w:szCs w:val="22"/>
            </w:rPr>
          </w:rPrChange>
        </w:rPr>
        <w:t>T</w:t>
      </w:r>
      <w:r w:rsidRPr="00062EAF">
        <w:rPr>
          <w:rFonts w:ascii="Times New Roman" w:eastAsia="Times New Roman" w:hAnsi="Times New Roman" w:cs="Times New Roman"/>
          <w:sz w:val="22"/>
          <w:szCs w:val="22"/>
          <w:rPrChange w:id="838" w:author="Janet Eyster" w:date="2021-09-14T18:07:00Z">
            <w:rPr>
              <w:rFonts w:ascii="Arial" w:eastAsia="Times New Roman" w:hAnsi="Arial" w:cs="Arial"/>
              <w:sz w:val="22"/>
              <w:szCs w:val="22"/>
            </w:rPr>
          </w:rPrChange>
        </w:rPr>
        <w:t xml:space="preserve">he site assessment identified </w:t>
      </w:r>
      <w:del w:id="839" w:author="Janet Eyster" w:date="2021-09-14T20:31:00Z">
        <w:r w:rsidRPr="00062EAF">
          <w:rPr>
            <w:rFonts w:ascii="Times New Roman" w:eastAsia="Times New Roman" w:hAnsi="Times New Roman" w:cs="Times New Roman"/>
            <w:sz w:val="22"/>
            <w:szCs w:val="22"/>
            <w:rPrChange w:id="840" w:author="Janet Eyster" w:date="2021-09-14T18:07:00Z">
              <w:rPr>
                <w:rFonts w:ascii="Arial" w:eastAsia="Times New Roman" w:hAnsi="Arial" w:cs="Arial"/>
                <w:sz w:val="22"/>
                <w:szCs w:val="22"/>
              </w:rPr>
            </w:rPrChange>
          </w:rPr>
          <w:delText xml:space="preserve">the following </w:delText>
        </w:r>
      </w:del>
      <w:r w:rsidRPr="00062EAF">
        <w:rPr>
          <w:rFonts w:ascii="Times New Roman" w:eastAsia="Times New Roman" w:hAnsi="Times New Roman" w:cs="Times New Roman"/>
          <w:sz w:val="22"/>
          <w:szCs w:val="22"/>
          <w:rPrChange w:id="841" w:author="Janet Eyster" w:date="2021-09-14T18:07:00Z">
            <w:rPr>
              <w:rFonts w:ascii="Arial" w:eastAsia="Times New Roman" w:hAnsi="Arial" w:cs="Arial"/>
              <w:sz w:val="22"/>
              <w:szCs w:val="22"/>
            </w:rPr>
          </w:rPrChange>
        </w:rPr>
        <w:t xml:space="preserve">invasive woody species on site </w:t>
      </w:r>
      <w:del w:id="842" w:author="Janet Eyster" w:date="2021-09-14T20:33:00Z">
        <w:r w:rsidRPr="00062EAF">
          <w:rPr>
            <w:rFonts w:ascii="Times New Roman" w:eastAsia="Times New Roman" w:hAnsi="Times New Roman" w:cs="Times New Roman"/>
            <w:sz w:val="22"/>
            <w:szCs w:val="22"/>
            <w:rPrChange w:id="843" w:author="Janet Eyster" w:date="2021-09-14T18:07:00Z">
              <w:rPr>
                <w:rFonts w:ascii="Arial" w:eastAsia="Times New Roman" w:hAnsi="Arial" w:cs="Arial"/>
                <w:sz w:val="22"/>
                <w:szCs w:val="22"/>
              </w:rPr>
            </w:rPrChange>
          </w:rPr>
          <w:delText>including</w:delText>
        </w:r>
      </w:del>
      <w:ins w:id="844" w:author="Janet Eyster" w:date="2021-09-14T20:33:00Z">
        <w:r w:rsidR="00A92229" w:rsidRPr="00103BA7">
          <w:rPr>
            <w:rFonts w:ascii="Times New Roman" w:eastAsia="Times New Roman" w:hAnsi="Times New Roman" w:cs="Times New Roman"/>
            <w:sz w:val="22"/>
            <w:szCs w:val="22"/>
          </w:rPr>
          <w:t>including</w:t>
        </w:r>
      </w:ins>
      <w:r w:rsidRPr="00062EAF">
        <w:rPr>
          <w:rFonts w:ascii="Times New Roman" w:eastAsia="Times New Roman" w:hAnsi="Times New Roman" w:cs="Times New Roman"/>
          <w:sz w:val="22"/>
          <w:szCs w:val="22"/>
          <w:rPrChange w:id="845" w:author="Janet Eyster" w:date="2021-09-14T18:07:00Z">
            <w:rPr>
              <w:rFonts w:ascii="Arial" w:eastAsia="Times New Roman" w:hAnsi="Arial" w:cs="Arial"/>
              <w:sz w:val="22"/>
              <w:szCs w:val="22"/>
            </w:rPr>
          </w:rPrChange>
        </w:rPr>
        <w:t xml:space="preserve"> multiflora rosa, </w:t>
      </w:r>
      <w:r w:rsidRPr="00062EAF">
        <w:rPr>
          <w:rFonts w:ascii="Times New Roman" w:eastAsia="Times New Roman" w:hAnsi="Times New Roman" w:cs="Times New Roman"/>
          <w:i/>
          <w:iCs/>
          <w:sz w:val="22"/>
          <w:szCs w:val="22"/>
          <w:rPrChange w:id="846" w:author="Janet Eyster" w:date="2021-09-14T18:07:00Z">
            <w:rPr>
              <w:rFonts w:ascii="Arial" w:eastAsia="Times New Roman" w:hAnsi="Arial" w:cs="Arial"/>
              <w:i/>
              <w:iCs/>
              <w:sz w:val="22"/>
              <w:szCs w:val="22"/>
            </w:rPr>
          </w:rPrChange>
        </w:rPr>
        <w:t>Rosa</w:t>
      </w:r>
      <w:r w:rsidRPr="00062EAF">
        <w:rPr>
          <w:rFonts w:ascii="Times New Roman" w:eastAsia="Times New Roman" w:hAnsi="Times New Roman" w:cs="Times New Roman"/>
          <w:i/>
          <w:iCs/>
          <w:sz w:val="22"/>
          <w:szCs w:val="22"/>
          <w:rPrChange w:id="847" w:author="Janet Eyster" w:date="2021-09-14T17:05:00Z">
            <w:rPr>
              <w:rFonts w:ascii="Arial" w:eastAsia="Times New Roman" w:hAnsi="Arial" w:cs="Arial"/>
              <w:i/>
              <w:iCs/>
              <w:sz w:val="22"/>
              <w:szCs w:val="22"/>
            </w:rPr>
          </w:rPrChange>
        </w:rPr>
        <w:t xml:space="preserve"> multiflora</w:t>
      </w:r>
      <w:r w:rsidRPr="00062EAF">
        <w:rPr>
          <w:rFonts w:ascii="Times New Roman" w:eastAsia="Times New Roman" w:hAnsi="Times New Roman" w:cs="Times New Roman"/>
          <w:sz w:val="22"/>
          <w:szCs w:val="22"/>
          <w:rPrChange w:id="848" w:author="Janet Eyster" w:date="2021-09-14T17:05:00Z">
            <w:rPr>
              <w:rFonts w:ascii="Arial" w:eastAsia="Times New Roman" w:hAnsi="Arial" w:cs="Arial"/>
              <w:sz w:val="22"/>
              <w:szCs w:val="22"/>
            </w:rPr>
          </w:rPrChange>
        </w:rPr>
        <w:t>; common buckthorn, </w:t>
      </w:r>
      <w:proofErr w:type="spellStart"/>
      <w:r w:rsidRPr="00062EAF">
        <w:rPr>
          <w:rFonts w:ascii="Times New Roman" w:eastAsia="Times New Roman" w:hAnsi="Times New Roman" w:cs="Times New Roman"/>
          <w:i/>
          <w:iCs/>
          <w:sz w:val="22"/>
          <w:szCs w:val="22"/>
          <w:rPrChange w:id="849" w:author="Janet Eyster" w:date="2021-09-14T17:05:00Z">
            <w:rPr>
              <w:rFonts w:ascii="Arial" w:eastAsia="Times New Roman" w:hAnsi="Arial" w:cs="Arial"/>
              <w:i/>
              <w:iCs/>
              <w:sz w:val="22"/>
              <w:szCs w:val="22"/>
            </w:rPr>
          </w:rPrChange>
        </w:rPr>
        <w:t>Rhamnus</w:t>
      </w:r>
      <w:proofErr w:type="spellEnd"/>
      <w:r w:rsidRPr="00062EAF">
        <w:rPr>
          <w:rFonts w:ascii="Times New Roman" w:eastAsia="Times New Roman" w:hAnsi="Times New Roman" w:cs="Times New Roman"/>
          <w:i/>
          <w:iCs/>
          <w:sz w:val="22"/>
          <w:szCs w:val="22"/>
          <w:rPrChange w:id="850" w:author="Janet Eyster" w:date="2021-09-14T17:05:00Z">
            <w:rPr>
              <w:rFonts w:ascii="Arial" w:eastAsia="Times New Roman" w:hAnsi="Arial" w:cs="Arial"/>
              <w:i/>
              <w:iCs/>
              <w:sz w:val="22"/>
              <w:szCs w:val="22"/>
            </w:rPr>
          </w:rPrChange>
        </w:rPr>
        <w:t xml:space="preserve"> </w:t>
      </w:r>
      <w:proofErr w:type="spellStart"/>
      <w:r w:rsidRPr="00062EAF">
        <w:rPr>
          <w:rFonts w:ascii="Times New Roman" w:eastAsia="Times New Roman" w:hAnsi="Times New Roman" w:cs="Times New Roman"/>
          <w:i/>
          <w:iCs/>
          <w:sz w:val="22"/>
          <w:szCs w:val="22"/>
          <w:rPrChange w:id="851" w:author="Janet Eyster" w:date="2021-09-14T17:05:00Z">
            <w:rPr>
              <w:rFonts w:ascii="Arial" w:eastAsia="Times New Roman" w:hAnsi="Arial" w:cs="Arial"/>
              <w:i/>
              <w:iCs/>
              <w:sz w:val="22"/>
              <w:szCs w:val="22"/>
            </w:rPr>
          </w:rPrChange>
        </w:rPr>
        <w:t>cathartica</w:t>
      </w:r>
      <w:proofErr w:type="spellEnd"/>
      <w:r w:rsidRPr="00062EAF">
        <w:rPr>
          <w:rFonts w:ascii="Times New Roman" w:eastAsia="Times New Roman" w:hAnsi="Times New Roman" w:cs="Times New Roman"/>
          <w:sz w:val="22"/>
          <w:szCs w:val="22"/>
          <w:rPrChange w:id="852" w:author="Janet Eyster" w:date="2021-09-14T17:05:00Z">
            <w:rPr>
              <w:rFonts w:ascii="Arial" w:eastAsia="Times New Roman" w:hAnsi="Arial" w:cs="Arial"/>
              <w:sz w:val="22"/>
              <w:szCs w:val="22"/>
            </w:rPr>
          </w:rPrChange>
        </w:rPr>
        <w:t>; honeysuckle complex (a hybridized mix of non-native species) </w:t>
      </w:r>
      <w:r w:rsidRPr="00062EAF">
        <w:rPr>
          <w:rFonts w:ascii="Times New Roman" w:eastAsia="Times New Roman" w:hAnsi="Times New Roman" w:cs="Times New Roman"/>
          <w:i/>
          <w:iCs/>
          <w:sz w:val="22"/>
          <w:szCs w:val="22"/>
          <w:rPrChange w:id="853" w:author="Janet Eyster" w:date="2021-09-14T17:05:00Z">
            <w:rPr>
              <w:rFonts w:ascii="Arial" w:eastAsia="Times New Roman" w:hAnsi="Arial" w:cs="Arial"/>
              <w:i/>
              <w:iCs/>
              <w:sz w:val="22"/>
              <w:szCs w:val="22"/>
            </w:rPr>
          </w:rPrChange>
        </w:rPr>
        <w:t>Lonicera spp.</w:t>
      </w:r>
      <w:r w:rsidRPr="00062EAF">
        <w:rPr>
          <w:rFonts w:ascii="Times New Roman" w:eastAsia="Times New Roman" w:hAnsi="Times New Roman" w:cs="Times New Roman"/>
          <w:sz w:val="22"/>
          <w:szCs w:val="22"/>
          <w:rPrChange w:id="854" w:author="Janet Eyster" w:date="2021-09-14T17:05:00Z">
            <w:rPr>
              <w:rFonts w:ascii="Arial" w:eastAsia="Times New Roman" w:hAnsi="Arial" w:cs="Arial"/>
              <w:sz w:val="22"/>
              <w:szCs w:val="22"/>
            </w:rPr>
          </w:rPrChange>
        </w:rPr>
        <w:t>; and autumn olive, </w:t>
      </w:r>
      <w:r w:rsidRPr="00062EAF">
        <w:rPr>
          <w:rFonts w:ascii="Times New Roman" w:eastAsia="Times New Roman" w:hAnsi="Times New Roman" w:cs="Times New Roman"/>
          <w:i/>
          <w:iCs/>
          <w:sz w:val="22"/>
          <w:szCs w:val="22"/>
          <w:rPrChange w:id="855" w:author="Janet Eyster" w:date="2021-09-14T17:05:00Z">
            <w:rPr>
              <w:rFonts w:ascii="Arial" w:eastAsia="Times New Roman" w:hAnsi="Arial" w:cs="Arial"/>
              <w:i/>
              <w:iCs/>
              <w:sz w:val="22"/>
              <w:szCs w:val="22"/>
            </w:rPr>
          </w:rPrChange>
        </w:rPr>
        <w:t xml:space="preserve">Elaeagnus umbellate. </w:t>
      </w:r>
      <w:r w:rsidRPr="00062EAF">
        <w:rPr>
          <w:rFonts w:ascii="Times New Roman" w:eastAsia="Times New Roman" w:hAnsi="Times New Roman" w:cs="Times New Roman"/>
          <w:sz w:val="22"/>
          <w:szCs w:val="22"/>
          <w:rPrChange w:id="856" w:author="Janet Eyster" w:date="2021-09-14T17:05:00Z">
            <w:rPr>
              <w:rFonts w:ascii="Arial" w:eastAsia="Times New Roman" w:hAnsi="Arial" w:cs="Arial"/>
              <w:sz w:val="22"/>
              <w:szCs w:val="22"/>
            </w:rPr>
          </w:rPrChange>
        </w:rPr>
        <w:t>They will be removed as part of the preparation.  Where possible</w:t>
      </w:r>
      <w:ins w:id="857" w:author="Janet Eyster" w:date="2021-09-14T20:46:00Z">
        <w:r w:rsidR="005B6864">
          <w:rPr>
            <w:rFonts w:ascii="Times New Roman" w:eastAsia="Times New Roman" w:hAnsi="Times New Roman" w:cs="Times New Roman"/>
            <w:sz w:val="22"/>
            <w:szCs w:val="22"/>
          </w:rPr>
          <w:t>,</w:t>
        </w:r>
      </w:ins>
      <w:r w:rsidRPr="00062EAF">
        <w:rPr>
          <w:rFonts w:ascii="Times New Roman" w:eastAsia="Times New Roman" w:hAnsi="Times New Roman" w:cs="Times New Roman"/>
          <w:sz w:val="22"/>
          <w:szCs w:val="22"/>
          <w:rPrChange w:id="858" w:author="Janet Eyster" w:date="2021-09-14T17:05:00Z">
            <w:rPr>
              <w:rFonts w:ascii="Arial" w:eastAsia="Times New Roman" w:hAnsi="Arial" w:cs="Arial"/>
              <w:sz w:val="22"/>
              <w:szCs w:val="22"/>
            </w:rPr>
          </w:rPrChange>
        </w:rPr>
        <w:t xml:space="preserve"> a </w:t>
      </w:r>
      <w:del w:id="859" w:author="Janet Eyster" w:date="2021-09-14T20:32:00Z">
        <w:r w:rsidRPr="00062EAF">
          <w:rPr>
            <w:rFonts w:ascii="Times New Roman" w:eastAsia="Times New Roman" w:hAnsi="Times New Roman" w:cs="Times New Roman"/>
            <w:sz w:val="22"/>
            <w:szCs w:val="22"/>
            <w:rPrChange w:id="860" w:author="Janet Eyster" w:date="2021-09-14T17:05:00Z">
              <w:rPr>
                <w:rFonts w:ascii="Arial" w:eastAsia="Times New Roman" w:hAnsi="Arial" w:cs="Arial"/>
                <w:sz w:val="22"/>
                <w:szCs w:val="22"/>
              </w:rPr>
            </w:rPrChange>
          </w:rPr>
          <w:delText>single examples of each invasive species</w:delText>
        </w:r>
      </w:del>
      <w:ins w:id="861" w:author="Janet Eyster" w:date="2021-09-14T20:32:00Z">
        <w:r w:rsidR="00A92229" w:rsidRPr="00A777F6">
          <w:rPr>
            <w:rFonts w:ascii="Times New Roman" w:eastAsia="Times New Roman" w:hAnsi="Times New Roman" w:cs="Times New Roman"/>
            <w:sz w:val="22"/>
            <w:szCs w:val="22"/>
          </w:rPr>
          <w:t>single example of each invasive species</w:t>
        </w:r>
      </w:ins>
      <w:r w:rsidRPr="00062EAF">
        <w:rPr>
          <w:rFonts w:ascii="Times New Roman" w:eastAsia="Times New Roman" w:hAnsi="Times New Roman" w:cs="Times New Roman"/>
          <w:sz w:val="22"/>
          <w:szCs w:val="22"/>
          <w:rPrChange w:id="862" w:author="Janet Eyster" w:date="2021-09-14T17:05:00Z">
            <w:rPr>
              <w:rFonts w:ascii="Arial" w:eastAsia="Times New Roman" w:hAnsi="Arial" w:cs="Arial"/>
              <w:sz w:val="22"/>
              <w:szCs w:val="22"/>
            </w:rPr>
          </w:rPrChange>
        </w:rPr>
        <w:t xml:space="preserve"> will be retained, identified by signage and used to educate visitors in recognizing and effectively eliminate them.</w:t>
      </w:r>
    </w:p>
    <w:p w:rsidR="006D13C7" w:rsidRDefault="00103BA7" w:rsidP="00103BA7">
      <w:pPr>
        <w:ind w:firstLine="720"/>
        <w:rPr>
          <w:ins w:id="863" w:author="Janet Eyster" w:date="2021-09-14T20:52:00Z"/>
          <w:shd w:val="clear" w:color="auto" w:fill="FFFFFF"/>
        </w:rPr>
      </w:pPr>
      <w:ins w:id="864" w:author="Janet Eyster" w:date="2021-09-14T18:08:00Z">
        <w:r w:rsidRPr="00EE3C11">
          <w:rPr>
            <w:b/>
            <w:bCs/>
            <w:shd w:val="clear" w:color="auto" w:fill="FFFFFF"/>
          </w:rPr>
          <w:t>Winter</w:t>
        </w:r>
      </w:ins>
      <w:ins w:id="865" w:author="Janet Eyster" w:date="2021-09-14T21:00:00Z">
        <w:r w:rsidR="005A2263">
          <w:rPr>
            <w:b/>
            <w:bCs/>
            <w:shd w:val="clear" w:color="auto" w:fill="FFFFFF"/>
          </w:rPr>
          <w:t xml:space="preserve"> and </w:t>
        </w:r>
      </w:ins>
      <w:ins w:id="866" w:author="Janet Eyster" w:date="2021-09-15T02:42:00Z">
        <w:r w:rsidR="004A6C02">
          <w:rPr>
            <w:b/>
            <w:bCs/>
            <w:shd w:val="clear" w:color="auto" w:fill="FFFFFF"/>
          </w:rPr>
          <w:t>E</w:t>
        </w:r>
      </w:ins>
      <w:ins w:id="867" w:author="Janet Eyster" w:date="2021-09-14T21:00:00Z">
        <w:r w:rsidR="005A2263">
          <w:rPr>
            <w:b/>
            <w:bCs/>
            <w:shd w:val="clear" w:color="auto" w:fill="FFFFFF"/>
          </w:rPr>
          <w:t>arl</w:t>
        </w:r>
      </w:ins>
      <w:ins w:id="868" w:author="Janet Eyster" w:date="2021-09-15T02:42:00Z">
        <w:r w:rsidR="004A6C02">
          <w:rPr>
            <w:b/>
            <w:bCs/>
            <w:shd w:val="clear" w:color="auto" w:fill="FFFFFF"/>
          </w:rPr>
          <w:t>y</w:t>
        </w:r>
      </w:ins>
      <w:ins w:id="869" w:author="Janet Eyster" w:date="2021-09-14T21:00:00Z">
        <w:r w:rsidR="005A2263">
          <w:rPr>
            <w:b/>
            <w:bCs/>
            <w:shd w:val="clear" w:color="auto" w:fill="FFFFFF"/>
          </w:rPr>
          <w:t xml:space="preserve"> </w:t>
        </w:r>
      </w:ins>
      <w:ins w:id="870" w:author="Janet Eyster" w:date="2021-09-15T02:42:00Z">
        <w:r w:rsidR="004A6C02">
          <w:rPr>
            <w:b/>
            <w:bCs/>
            <w:shd w:val="clear" w:color="auto" w:fill="FFFFFF"/>
          </w:rPr>
          <w:t>S</w:t>
        </w:r>
      </w:ins>
      <w:ins w:id="871" w:author="Janet Eyster" w:date="2021-09-14T21:00:00Z">
        <w:r w:rsidR="005A2263">
          <w:rPr>
            <w:b/>
            <w:bCs/>
            <w:shd w:val="clear" w:color="auto" w:fill="FFFFFF"/>
          </w:rPr>
          <w:t>pring</w:t>
        </w:r>
      </w:ins>
      <w:ins w:id="872" w:author="Janet Eyster" w:date="2021-09-15T11:32:00Z">
        <w:r w:rsidR="009C1AB8">
          <w:rPr>
            <w:b/>
            <w:bCs/>
            <w:shd w:val="clear" w:color="auto" w:fill="FFFFFF"/>
          </w:rPr>
          <w:t xml:space="preserve"> 2021</w:t>
        </w:r>
      </w:ins>
      <w:ins w:id="873" w:author="Janet Eyster" w:date="2021-09-14T18:08:00Z">
        <w:r w:rsidRPr="00EE3C11">
          <w:rPr>
            <w:b/>
            <w:bCs/>
            <w:shd w:val="clear" w:color="auto" w:fill="FFFFFF"/>
          </w:rPr>
          <w:t>:</w:t>
        </w:r>
        <w:r w:rsidRPr="00EE3C11">
          <w:rPr>
            <w:shd w:val="clear" w:color="auto" w:fill="FFFFFF"/>
          </w:rPr>
          <w:t xml:space="preserve"> Purchasing will occur in the winter to ensure </w:t>
        </w:r>
      </w:ins>
      <w:ins w:id="874" w:author="Janet Eyster" w:date="2021-09-14T21:01:00Z">
        <w:r w:rsidR="005A2263">
          <w:rPr>
            <w:shd w:val="clear" w:color="auto" w:fill="FFFFFF"/>
          </w:rPr>
          <w:t>trees</w:t>
        </w:r>
      </w:ins>
      <w:ins w:id="875" w:author="Janet Eyster" w:date="2021-09-14T18:08:00Z">
        <w:r w:rsidRPr="00EE3C11">
          <w:rPr>
            <w:shd w:val="clear" w:color="auto" w:fill="FFFFFF"/>
          </w:rPr>
          <w:t xml:space="preserve"> will be delivered in the spring.</w:t>
        </w:r>
      </w:ins>
      <w:ins w:id="876" w:author="Janet Eyster" w:date="2021-09-14T20:49:00Z">
        <w:r w:rsidR="005B6864">
          <w:rPr>
            <w:shd w:val="clear" w:color="auto" w:fill="FFFFFF"/>
          </w:rPr>
          <w:t xml:space="preserve">  </w:t>
        </w:r>
      </w:ins>
      <w:ins w:id="877" w:author="Janet Eyster" w:date="2021-09-14T20:50:00Z">
        <w:r w:rsidR="005B6864">
          <w:rPr>
            <w:shd w:val="clear" w:color="auto" w:fill="FFFFFF"/>
          </w:rPr>
          <w:t xml:space="preserve">Late winter or early spring the field will be mowed.  When the </w:t>
        </w:r>
      </w:ins>
      <w:ins w:id="878" w:author="Janet Eyster" w:date="2021-09-14T20:56:00Z">
        <w:r w:rsidR="005A2263">
          <w:rPr>
            <w:shd w:val="clear" w:color="auto" w:fill="FFFFFF"/>
          </w:rPr>
          <w:t>growing</w:t>
        </w:r>
      </w:ins>
      <w:ins w:id="879" w:author="Janet Eyster" w:date="2021-09-14T20:50:00Z">
        <w:r w:rsidR="005B6864">
          <w:rPr>
            <w:shd w:val="clear" w:color="auto" w:fill="FFFFFF"/>
          </w:rPr>
          <w:t xml:space="preserve"> season begins, </w:t>
        </w:r>
      </w:ins>
      <w:ins w:id="880" w:author="Janet Eyster" w:date="2021-09-14T20:57:00Z">
        <w:r w:rsidR="005A2263">
          <w:rPr>
            <w:shd w:val="clear" w:color="auto" w:fill="FFFFFF"/>
          </w:rPr>
          <w:t>Township staff will m</w:t>
        </w:r>
      </w:ins>
      <w:ins w:id="881" w:author="Janet Eyster" w:date="2021-09-14T20:58:00Z">
        <w:r w:rsidR="005A2263">
          <w:rPr>
            <w:shd w:val="clear" w:color="auto" w:fill="FFFFFF"/>
          </w:rPr>
          <w:t xml:space="preserve">ark where </w:t>
        </w:r>
      </w:ins>
      <w:ins w:id="882" w:author="Janet Eyster" w:date="2021-09-14T20:51:00Z">
        <w:r w:rsidR="005B6864">
          <w:rPr>
            <w:shd w:val="clear" w:color="auto" w:fill="FFFFFF"/>
          </w:rPr>
          <w:t>tree</w:t>
        </w:r>
      </w:ins>
      <w:ins w:id="883" w:author="Janet Eyster" w:date="2021-09-14T20:58:00Z">
        <w:r w:rsidR="005A2263">
          <w:rPr>
            <w:shd w:val="clear" w:color="auto" w:fill="FFFFFF"/>
          </w:rPr>
          <w:t xml:space="preserve">s are to </w:t>
        </w:r>
      </w:ins>
      <w:ins w:id="884" w:author="Janet Eyster" w:date="2021-09-14T20:59:00Z">
        <w:r w:rsidR="005A2263">
          <w:rPr>
            <w:shd w:val="clear" w:color="auto" w:fill="FFFFFF"/>
          </w:rPr>
          <w:t>be placed</w:t>
        </w:r>
      </w:ins>
      <w:ins w:id="885" w:author="Janet Eyster" w:date="2021-09-14T20:51:00Z">
        <w:r w:rsidR="005B6864">
          <w:rPr>
            <w:shd w:val="clear" w:color="auto" w:fill="FFFFFF"/>
          </w:rPr>
          <w:t xml:space="preserve"> </w:t>
        </w:r>
      </w:ins>
      <w:ins w:id="886" w:author="Janet Eyster" w:date="2021-09-14T20:57:00Z">
        <w:r w:rsidR="005A2263">
          <w:rPr>
            <w:shd w:val="clear" w:color="auto" w:fill="FFFFFF"/>
          </w:rPr>
          <w:t>in the Park</w:t>
        </w:r>
      </w:ins>
      <w:ins w:id="887" w:author="Janet Eyster" w:date="2021-09-14T20:59:00Z">
        <w:r w:rsidR="005A2263">
          <w:rPr>
            <w:shd w:val="clear" w:color="auto" w:fill="FFFFFF"/>
          </w:rPr>
          <w:t>.  A</w:t>
        </w:r>
      </w:ins>
      <w:ins w:id="888" w:author="Janet Eyster" w:date="2021-09-14T20:51:00Z">
        <w:r w:rsidR="005B6864">
          <w:rPr>
            <w:shd w:val="clear" w:color="auto" w:fill="FFFFFF"/>
          </w:rPr>
          <w:t xml:space="preserve"> few days before planting </w:t>
        </w:r>
        <w:proofErr w:type="gramStart"/>
        <w:r w:rsidR="005B6864">
          <w:rPr>
            <w:shd w:val="clear" w:color="auto" w:fill="FFFFFF"/>
          </w:rPr>
          <w:t>a</w:t>
        </w:r>
        <w:proofErr w:type="gramEnd"/>
        <w:r w:rsidR="005B6864">
          <w:rPr>
            <w:shd w:val="clear" w:color="auto" w:fill="FFFFFF"/>
          </w:rPr>
          <w:t xml:space="preserve"> herbicide will be </w:t>
        </w:r>
      </w:ins>
      <w:ins w:id="889" w:author="Janet Eyster" w:date="2021-09-14T20:52:00Z">
        <w:r w:rsidR="005B6864">
          <w:rPr>
            <w:shd w:val="clear" w:color="auto" w:fill="FFFFFF"/>
          </w:rPr>
          <w:t>used create a saucer around the tree location</w:t>
        </w:r>
      </w:ins>
      <w:ins w:id="890" w:author="Janet Eyster" w:date="2021-09-14T21:00:00Z">
        <w:r w:rsidR="005A2263">
          <w:rPr>
            <w:shd w:val="clear" w:color="auto" w:fill="FFFFFF"/>
          </w:rPr>
          <w:t>s</w:t>
        </w:r>
      </w:ins>
      <w:ins w:id="891" w:author="Janet Eyster" w:date="2021-09-14T20:52:00Z">
        <w:r w:rsidR="005B6864">
          <w:rPr>
            <w:shd w:val="clear" w:color="auto" w:fill="FFFFFF"/>
          </w:rPr>
          <w:t xml:space="preserve">.  </w:t>
        </w:r>
      </w:ins>
    </w:p>
    <w:p w:rsidR="00000000" w:rsidRDefault="00062EAF">
      <w:pPr>
        <w:ind w:firstLine="720"/>
        <w:rPr>
          <w:del w:id="892" w:author="Janet Eyster" w:date="2021-09-14T20:54:00Z"/>
          <w:rFonts w:ascii="Times New Roman" w:eastAsia="Times New Roman" w:hAnsi="Times New Roman" w:cs="Times New Roman"/>
          <w:color w:val="000000" w:themeColor="text1"/>
          <w:spacing w:val="6"/>
          <w:sz w:val="22"/>
          <w:szCs w:val="22"/>
          <w:shd w:val="clear" w:color="auto" w:fill="FFFFFF"/>
          <w:rPrChange w:id="893" w:author="Janet Eyster" w:date="2021-09-14T20:55:00Z">
            <w:rPr>
              <w:del w:id="894" w:author="Janet Eyster" w:date="2021-09-14T20:54:00Z"/>
              <w:rFonts w:ascii="Arial" w:eastAsia="Times New Roman" w:hAnsi="Arial" w:cs="Arial"/>
              <w:color w:val="000000"/>
              <w:spacing w:val="6"/>
              <w:sz w:val="22"/>
              <w:szCs w:val="22"/>
              <w:shd w:val="clear" w:color="auto" w:fill="FFFFFF"/>
            </w:rPr>
          </w:rPrChange>
        </w:rPr>
        <w:pPrChange w:id="895" w:author="Janet Eyster" w:date="2021-09-14T18:08:00Z">
          <w:pPr/>
        </w:pPrChange>
      </w:pPr>
      <w:ins w:id="896" w:author="Janet Eyster" w:date="2021-09-14T20:53:00Z">
        <w:r w:rsidRPr="00062EAF">
          <w:rPr>
            <w:b/>
            <w:bCs/>
            <w:shd w:val="clear" w:color="auto" w:fill="FFFFFF"/>
            <w:rPrChange w:id="897" w:author="Janet Eyster" w:date="2021-09-14T21:01:00Z">
              <w:rPr>
                <w:shd w:val="clear" w:color="auto" w:fill="FFFFFF"/>
              </w:rPr>
            </w:rPrChange>
          </w:rPr>
          <w:t>Spring</w:t>
        </w:r>
      </w:ins>
      <w:ins w:id="898" w:author="Janet Eyster" w:date="2021-09-15T11:32:00Z">
        <w:r w:rsidR="009C1AB8">
          <w:rPr>
            <w:b/>
            <w:bCs/>
            <w:shd w:val="clear" w:color="auto" w:fill="FFFFFF"/>
          </w:rPr>
          <w:t xml:space="preserve"> 2021</w:t>
        </w:r>
      </w:ins>
      <w:ins w:id="899" w:author="Janet Eyster" w:date="2021-09-14T20:53:00Z">
        <w:r w:rsidRPr="00062EAF">
          <w:rPr>
            <w:b/>
            <w:bCs/>
            <w:shd w:val="clear" w:color="auto" w:fill="FFFFFF"/>
            <w:rPrChange w:id="900" w:author="Janet Eyster" w:date="2021-09-14T21:01:00Z">
              <w:rPr>
                <w:shd w:val="clear" w:color="auto" w:fill="FFFFFF"/>
              </w:rPr>
            </w:rPrChange>
          </w:rPr>
          <w:t>:</w:t>
        </w:r>
        <w:r w:rsidR="005B6864">
          <w:rPr>
            <w:shd w:val="clear" w:color="auto" w:fill="FFFFFF"/>
          </w:rPr>
          <w:t xml:space="preserve">  </w:t>
        </w:r>
      </w:ins>
      <w:ins w:id="901" w:author="Janet Eyster" w:date="2021-09-14T21:02:00Z">
        <w:r w:rsidR="005A2263">
          <w:rPr>
            <w:shd w:val="clear" w:color="auto" w:fill="FFFFFF"/>
          </w:rPr>
          <w:t>Township staff and v</w:t>
        </w:r>
      </w:ins>
      <w:ins w:id="902" w:author="Janet Eyster" w:date="2021-09-14T20:53:00Z">
        <w:r w:rsidR="005B6864">
          <w:rPr>
            <w:shd w:val="clear" w:color="auto" w:fill="FFFFFF"/>
          </w:rPr>
          <w:t xml:space="preserve">olunteers </w:t>
        </w:r>
      </w:ins>
    </w:p>
    <w:p w:rsidR="00000000" w:rsidRDefault="00062EAF">
      <w:pPr>
        <w:rPr>
          <w:del w:id="903" w:author="Microsoft Office User" w:date="2021-09-13T12:26:00Z"/>
          <w:rFonts w:ascii="Times New Roman" w:eastAsia="Times New Roman" w:hAnsi="Times New Roman" w:cs="Times New Roman"/>
          <w:color w:val="000000" w:themeColor="text1"/>
          <w:spacing w:val="6"/>
          <w:sz w:val="22"/>
          <w:szCs w:val="22"/>
          <w:shd w:val="clear" w:color="auto" w:fill="FFFFFF"/>
          <w:rPrChange w:id="904" w:author="Janet Eyster" w:date="2021-09-14T20:55:00Z">
            <w:rPr>
              <w:del w:id="905" w:author="Microsoft Office User" w:date="2021-09-13T12:26:00Z"/>
              <w:rFonts w:ascii="Arial" w:eastAsia="Times New Roman" w:hAnsi="Arial" w:cs="Arial"/>
              <w:color w:val="000000"/>
              <w:spacing w:val="6"/>
              <w:sz w:val="22"/>
              <w:szCs w:val="22"/>
              <w:shd w:val="clear" w:color="auto" w:fill="FFFFFF"/>
            </w:rPr>
          </w:rPrChange>
        </w:rPr>
        <w:pPrChange w:id="906" w:author="Janet Eyster" w:date="2021-09-14T20:54:00Z">
          <w:pPr>
            <w:pStyle w:val="ListParagraph"/>
            <w:numPr>
              <w:numId w:val="2"/>
            </w:numPr>
            <w:ind w:left="450" w:hanging="360"/>
          </w:pPr>
        </w:pPrChange>
      </w:pPr>
      <w:del w:id="907" w:author="Janet Eyster" w:date="2021-09-14T20:54:00Z">
        <w:r w:rsidRPr="00062EAF">
          <w:rPr>
            <w:rFonts w:ascii="Times New Roman" w:eastAsia="Times New Roman" w:hAnsi="Times New Roman" w:cs="Times New Roman"/>
            <w:color w:val="000000" w:themeColor="text1"/>
            <w:spacing w:val="6"/>
            <w:sz w:val="22"/>
            <w:szCs w:val="22"/>
            <w:shd w:val="clear" w:color="auto" w:fill="FFFFFF"/>
            <w:rPrChange w:id="908" w:author="Janet Eyster" w:date="2021-09-14T20:55:00Z">
              <w:rPr>
                <w:rFonts w:ascii="Arial" w:eastAsia="Times New Roman" w:hAnsi="Arial" w:cs="Arial"/>
                <w:color w:val="000000"/>
                <w:spacing w:val="6"/>
                <w:sz w:val="22"/>
                <w:szCs w:val="22"/>
                <w:shd w:val="clear" w:color="auto" w:fill="FFFFFF"/>
              </w:rPr>
            </w:rPrChange>
          </w:rPr>
          <w:delText>Tree Planting. Protection, and Post Planting Care/Maintenance</w:delText>
        </w:r>
      </w:del>
      <w:ins w:id="909" w:author="Microsoft Office User" w:date="2021-09-13T12:26:00Z">
        <w:del w:id="910" w:author="Janet Eyster" w:date="2021-09-14T20:54:00Z">
          <w:r w:rsidRPr="00062EAF">
            <w:rPr>
              <w:rFonts w:ascii="Times New Roman" w:eastAsia="Times New Roman" w:hAnsi="Times New Roman" w:cs="Times New Roman"/>
              <w:color w:val="000000" w:themeColor="text1"/>
              <w:spacing w:val="6"/>
              <w:sz w:val="22"/>
              <w:szCs w:val="22"/>
              <w:shd w:val="clear" w:color="auto" w:fill="FFFFFF"/>
              <w:rPrChange w:id="911" w:author="Janet Eyster" w:date="2021-09-14T20:55:00Z">
                <w:rPr>
                  <w:rFonts w:ascii="Times New Roman" w:eastAsia="Times New Roman" w:hAnsi="Times New Roman" w:cs="Times New Roman"/>
                  <w:color w:val="000000"/>
                  <w:spacing w:val="6"/>
                  <w:sz w:val="20"/>
                  <w:szCs w:val="20"/>
                  <w:shd w:val="clear" w:color="auto" w:fill="FFFFFF"/>
                </w:rPr>
              </w:rPrChange>
            </w:rPr>
            <w:delText xml:space="preserve">: </w:delText>
          </w:r>
        </w:del>
      </w:ins>
    </w:p>
    <w:p w:rsidR="006D13C7" w:rsidRPr="005A2263" w:rsidDel="00F64A30" w:rsidRDefault="006D13C7">
      <w:pPr>
        <w:rPr>
          <w:del w:id="912" w:author="Microsoft Office User" w:date="2021-09-13T12:26:00Z"/>
          <w:color w:val="000000" w:themeColor="text1"/>
          <w:shd w:val="clear" w:color="auto" w:fill="FFFFFF"/>
          <w:rPrChange w:id="913" w:author="Janet Eyster" w:date="2021-09-14T20:55:00Z">
            <w:rPr>
              <w:del w:id="914" w:author="Microsoft Office User" w:date="2021-09-13T12:26:00Z"/>
              <w:rFonts w:ascii="Arial" w:eastAsia="Times New Roman" w:hAnsi="Arial" w:cs="Arial"/>
              <w:color w:val="000000"/>
              <w:spacing w:val="6"/>
              <w:sz w:val="22"/>
              <w:szCs w:val="22"/>
              <w:shd w:val="clear" w:color="auto" w:fill="FFFFFF"/>
            </w:rPr>
          </w:rPrChange>
        </w:rPr>
      </w:pPr>
    </w:p>
    <w:p w:rsidR="00000000" w:rsidRDefault="00062EAF">
      <w:pPr>
        <w:ind w:firstLine="720"/>
        <w:rPr>
          <w:ins w:id="915" w:author="Microsoft Office User" w:date="2021-09-13T12:27:00Z"/>
          <w:del w:id="916" w:author="Janet Eyster" w:date="2021-09-15T01:58:00Z"/>
          <w:rPrChange w:id="917" w:author="Janet Eyster" w:date="2021-09-14T20:36:00Z">
            <w:rPr>
              <w:ins w:id="918" w:author="Microsoft Office User" w:date="2021-09-13T12:27:00Z"/>
              <w:del w:id="919" w:author="Janet Eyster" w:date="2021-09-15T01:58:00Z"/>
              <w:rFonts w:ascii="Times New Roman" w:hAnsi="Times New Roman" w:cs="Times New Roman"/>
              <w:sz w:val="20"/>
              <w:szCs w:val="20"/>
            </w:rPr>
          </w:rPrChange>
        </w:rPr>
        <w:pPrChange w:id="920" w:author="Janet Eyster" w:date="2021-09-14T20:54:00Z">
          <w:pPr>
            <w:pStyle w:val="ListParagraph"/>
            <w:numPr>
              <w:numId w:val="2"/>
            </w:numPr>
            <w:ind w:left="450" w:hanging="360"/>
          </w:pPr>
        </w:pPrChange>
      </w:pPr>
      <w:del w:id="921" w:author="Janet Eyster" w:date="2021-09-14T21:03:00Z">
        <w:r w:rsidRPr="00062EAF">
          <w:rPr>
            <w:color w:val="000000" w:themeColor="text1"/>
            <w:rPrChange w:id="922" w:author="Janet Eyster" w:date="2021-09-14T20:55:00Z">
              <w:rPr>
                <w:rFonts w:ascii="Arial" w:hAnsi="Arial" w:cs="Arial"/>
                <w:sz w:val="22"/>
                <w:szCs w:val="22"/>
              </w:rPr>
            </w:rPrChange>
          </w:rPr>
          <w:delText xml:space="preserve">Trees </w:delText>
        </w:r>
      </w:del>
      <w:r w:rsidRPr="00062EAF">
        <w:rPr>
          <w:color w:val="000000" w:themeColor="text1"/>
          <w:rPrChange w:id="923" w:author="Janet Eyster" w:date="2021-09-14T20:55:00Z">
            <w:rPr>
              <w:rFonts w:ascii="Arial" w:hAnsi="Arial" w:cs="Arial"/>
              <w:sz w:val="22"/>
              <w:szCs w:val="22"/>
            </w:rPr>
          </w:rPrChange>
        </w:rPr>
        <w:t>will</w:t>
      </w:r>
      <w:del w:id="924" w:author="Janet Eyster" w:date="2021-09-14T21:03:00Z">
        <w:r w:rsidRPr="00062EAF">
          <w:rPr>
            <w:color w:val="000000" w:themeColor="text1"/>
            <w:rPrChange w:id="925" w:author="Janet Eyster" w:date="2021-09-14T20:55:00Z">
              <w:rPr>
                <w:rFonts w:ascii="Arial" w:hAnsi="Arial" w:cs="Arial"/>
                <w:sz w:val="22"/>
                <w:szCs w:val="22"/>
              </w:rPr>
            </w:rPrChange>
          </w:rPr>
          <w:delText xml:space="preserve"> be</w:delText>
        </w:r>
      </w:del>
      <w:r w:rsidRPr="00062EAF">
        <w:rPr>
          <w:color w:val="000000" w:themeColor="text1"/>
          <w:rPrChange w:id="926" w:author="Janet Eyster" w:date="2021-09-14T20:55:00Z">
            <w:rPr>
              <w:rFonts w:ascii="Arial" w:hAnsi="Arial" w:cs="Arial"/>
              <w:sz w:val="22"/>
              <w:szCs w:val="22"/>
            </w:rPr>
          </w:rPrChange>
        </w:rPr>
        <w:t xml:space="preserve"> pla</w:t>
      </w:r>
      <w:ins w:id="927" w:author="Janet Eyster" w:date="2021-09-14T21:04:00Z">
        <w:r w:rsidR="005A2263">
          <w:rPr>
            <w:color w:val="000000" w:themeColor="text1"/>
          </w:rPr>
          <w:t>nt</w:t>
        </w:r>
      </w:ins>
      <w:del w:id="928" w:author="Janet Eyster" w:date="2021-09-14T21:04:00Z">
        <w:r w:rsidRPr="00062EAF">
          <w:rPr>
            <w:color w:val="000000" w:themeColor="text1"/>
            <w:rPrChange w:id="929" w:author="Janet Eyster" w:date="2021-09-14T20:55:00Z">
              <w:rPr>
                <w:rFonts w:ascii="Arial" w:hAnsi="Arial" w:cs="Arial"/>
                <w:sz w:val="22"/>
                <w:szCs w:val="22"/>
              </w:rPr>
            </w:rPrChange>
          </w:rPr>
          <w:delText>n</w:delText>
        </w:r>
      </w:del>
      <w:del w:id="930" w:author="Janet Eyster" w:date="2021-09-14T21:03:00Z">
        <w:r w:rsidRPr="00062EAF">
          <w:rPr>
            <w:color w:val="000000" w:themeColor="text1"/>
            <w:rPrChange w:id="931" w:author="Janet Eyster" w:date="2021-09-14T20:55:00Z">
              <w:rPr>
                <w:rFonts w:ascii="Arial" w:hAnsi="Arial" w:cs="Arial"/>
                <w:sz w:val="22"/>
                <w:szCs w:val="22"/>
              </w:rPr>
            </w:rPrChange>
          </w:rPr>
          <w:delText>t</w:delText>
        </w:r>
      </w:del>
      <w:del w:id="932" w:author="Janet Eyster" w:date="2021-09-14T21:04:00Z">
        <w:r w:rsidRPr="00062EAF">
          <w:rPr>
            <w:color w:val="000000" w:themeColor="text1"/>
            <w:rPrChange w:id="933" w:author="Janet Eyster" w:date="2021-09-14T20:55:00Z">
              <w:rPr>
                <w:rFonts w:ascii="Arial" w:hAnsi="Arial" w:cs="Arial"/>
                <w:sz w:val="22"/>
                <w:szCs w:val="22"/>
              </w:rPr>
            </w:rPrChange>
          </w:rPr>
          <w:delText>ed</w:delText>
        </w:r>
      </w:del>
      <w:ins w:id="934" w:author="Janet Eyster" w:date="2021-09-14T21:04:00Z">
        <w:r w:rsidR="005A2263">
          <w:rPr>
            <w:color w:val="000000" w:themeColor="text1"/>
          </w:rPr>
          <w:t xml:space="preserve"> the trees</w:t>
        </w:r>
      </w:ins>
      <w:r w:rsidRPr="00062EAF">
        <w:rPr>
          <w:color w:val="000000" w:themeColor="text1"/>
          <w:rPrChange w:id="935" w:author="Janet Eyster" w:date="2021-09-14T20:55:00Z">
            <w:rPr>
              <w:rFonts w:ascii="Arial" w:hAnsi="Arial" w:cs="Arial"/>
              <w:sz w:val="22"/>
              <w:szCs w:val="22"/>
            </w:rPr>
          </w:rPrChange>
        </w:rPr>
        <w:t xml:space="preserve"> as indicated in the DNR document </w:t>
      </w:r>
      <w:r w:rsidRPr="00062EAF">
        <w:rPr>
          <w:color w:val="000000" w:themeColor="text1"/>
          <w:shd w:val="clear" w:color="auto" w:fill="FFFFFF"/>
          <w:rPrChange w:id="936" w:author="Janet Eyster" w:date="2021-09-14T20:55:00Z">
            <w:rPr>
              <w:rFonts w:ascii="Arial" w:hAnsi="Arial" w:cs="Arial"/>
              <w:color w:val="FF0000"/>
              <w:spacing w:val="6"/>
              <w:sz w:val="22"/>
              <w:szCs w:val="22"/>
              <w:shd w:val="clear" w:color="auto" w:fill="FFFFFF"/>
            </w:rPr>
          </w:rPrChange>
        </w:rPr>
        <w:t>‘</w:t>
      </w:r>
      <w:r w:rsidRPr="00062EAF">
        <w:rPr>
          <w:color w:val="000000" w:themeColor="text1"/>
          <w:u w:val="single"/>
          <w:shd w:val="clear" w:color="auto" w:fill="FFFFFF"/>
          <w:rPrChange w:id="937" w:author="Janet Eyster" w:date="2021-09-14T21:10:00Z">
            <w:rPr>
              <w:rFonts w:ascii="Arial" w:hAnsi="Arial" w:cs="Arial"/>
              <w:color w:val="FF0000"/>
              <w:spacing w:val="6"/>
              <w:sz w:val="22"/>
              <w:szCs w:val="22"/>
              <w:shd w:val="clear" w:color="auto" w:fill="FFFFFF"/>
            </w:rPr>
          </w:rPrChange>
        </w:rPr>
        <w:t>Tree planting diagram’</w:t>
      </w:r>
      <w:r w:rsidRPr="00062EAF">
        <w:rPr>
          <w:color w:val="000000" w:themeColor="text1"/>
          <w:shd w:val="clear" w:color="auto" w:fill="FFFFFF"/>
          <w:rPrChange w:id="938" w:author="Janet Eyster" w:date="2021-09-14T20:55:00Z">
            <w:rPr>
              <w:rFonts w:ascii="Arial" w:hAnsi="Arial" w:cs="Arial"/>
              <w:color w:val="FF0000"/>
              <w:spacing w:val="6"/>
              <w:sz w:val="22"/>
              <w:szCs w:val="22"/>
              <w:shd w:val="clear" w:color="auto" w:fill="FFFFFF"/>
            </w:rPr>
          </w:rPrChange>
        </w:rPr>
        <w:t xml:space="preserve"> (Appendix 1). </w:t>
      </w:r>
      <w:ins w:id="939" w:author="Janet Eyster" w:date="2021-09-14T21:10:00Z">
        <w:r w:rsidR="00CF4734">
          <w:rPr>
            <w:color w:val="000000" w:themeColor="text1"/>
            <w:shd w:val="clear" w:color="auto" w:fill="FFFFFF"/>
          </w:rPr>
          <w:t xml:space="preserve"> </w:t>
        </w:r>
      </w:ins>
      <w:del w:id="940" w:author="Janet Eyster" w:date="2021-09-15T02:43:00Z">
        <w:r w:rsidRPr="00062EAF">
          <w:rPr>
            <w:highlight w:val="cyan"/>
            <w:rPrChange w:id="941" w:author="Janet Eyster" w:date="2021-09-14T21:06:00Z">
              <w:rPr>
                <w:rFonts w:ascii="Arial" w:hAnsi="Arial" w:cs="Arial"/>
                <w:color w:val="000000"/>
                <w:spacing w:val="6"/>
                <w:sz w:val="22"/>
                <w:szCs w:val="22"/>
              </w:rPr>
            </w:rPrChange>
          </w:rPr>
          <w:delText>The site to be planted has a significant population of white tail deer.</w:delText>
        </w:r>
        <w:r w:rsidRPr="00062EAF">
          <w:rPr>
            <w:rPrChange w:id="942" w:author="Janet Eyster" w:date="2021-09-14T17:05:00Z">
              <w:rPr>
                <w:rFonts w:ascii="Arial" w:hAnsi="Arial" w:cs="Arial"/>
                <w:color w:val="000000"/>
                <w:spacing w:val="6"/>
                <w:sz w:val="22"/>
                <w:szCs w:val="22"/>
              </w:rPr>
            </w:rPrChange>
          </w:rPr>
          <w:delText xml:space="preserve">  </w:delText>
        </w:r>
      </w:del>
      <w:r w:rsidRPr="00062EAF">
        <w:rPr>
          <w:rPrChange w:id="943" w:author="Janet Eyster" w:date="2021-09-14T17:05:00Z">
            <w:rPr>
              <w:rFonts w:ascii="Arial" w:hAnsi="Arial" w:cs="Arial"/>
              <w:color w:val="000000"/>
              <w:spacing w:val="6"/>
              <w:sz w:val="22"/>
              <w:szCs w:val="22"/>
            </w:rPr>
          </w:rPrChange>
        </w:rPr>
        <w:t>T</w:t>
      </w:r>
      <w:del w:id="944" w:author="Janet Eyster" w:date="2021-09-14T20:35:00Z">
        <w:r w:rsidRPr="00062EAF">
          <w:rPr>
            <w:rPrChange w:id="945" w:author="Janet Eyster" w:date="2021-09-14T17:05:00Z">
              <w:rPr>
                <w:rFonts w:ascii="Arial" w:hAnsi="Arial" w:cs="Arial"/>
                <w:sz w:val="22"/>
                <w:szCs w:val="22"/>
              </w:rPr>
            </w:rPrChange>
          </w:rPr>
          <w:delText>r</w:delText>
        </w:r>
      </w:del>
      <w:ins w:id="946" w:author="Janet Eyster" w:date="2021-09-14T20:35:00Z">
        <w:r w:rsidR="00CD576B">
          <w:t>o</w:t>
        </w:r>
      </w:ins>
      <w:del w:id="947" w:author="Janet Eyster" w:date="2021-09-14T20:35:00Z">
        <w:r w:rsidRPr="00062EAF">
          <w:rPr>
            <w:rPrChange w:id="948" w:author="Janet Eyster" w:date="2021-09-14T17:05:00Z">
              <w:rPr>
                <w:rFonts w:ascii="Arial" w:hAnsi="Arial" w:cs="Arial"/>
                <w:sz w:val="22"/>
                <w:szCs w:val="22"/>
              </w:rPr>
            </w:rPrChange>
          </w:rPr>
          <w:delText>ees will be caged to</w:delText>
        </w:r>
      </w:del>
      <w:r w:rsidRPr="00062EAF">
        <w:rPr>
          <w:rPrChange w:id="949" w:author="Janet Eyster" w:date="2021-09-14T17:05:00Z">
            <w:rPr>
              <w:rFonts w:ascii="Arial" w:hAnsi="Arial" w:cs="Arial"/>
              <w:sz w:val="22"/>
              <w:szCs w:val="22"/>
            </w:rPr>
          </w:rPrChange>
        </w:rPr>
        <w:t xml:space="preserve"> protect th</w:t>
      </w:r>
      <w:ins w:id="950" w:author="Janet Eyster" w:date="2021-09-14T20:37:00Z">
        <w:r w:rsidR="00CD576B">
          <w:t>e</w:t>
        </w:r>
      </w:ins>
      <w:ins w:id="951" w:author="Janet Eyster" w:date="2021-09-14T20:35:00Z">
        <w:r w:rsidR="00CD576B">
          <w:t xml:space="preserve"> trees</w:t>
        </w:r>
      </w:ins>
      <w:del w:id="952" w:author="Janet Eyster" w:date="2021-09-14T20:35:00Z">
        <w:r w:rsidRPr="00062EAF">
          <w:rPr>
            <w:rPrChange w:id="953" w:author="Janet Eyster" w:date="2021-09-14T17:05:00Z">
              <w:rPr>
                <w:rFonts w:ascii="Arial" w:hAnsi="Arial" w:cs="Arial"/>
                <w:sz w:val="22"/>
                <w:szCs w:val="22"/>
              </w:rPr>
            </w:rPrChange>
          </w:rPr>
          <w:delText>em</w:delText>
        </w:r>
      </w:del>
      <w:r w:rsidRPr="00062EAF">
        <w:rPr>
          <w:rPrChange w:id="954" w:author="Janet Eyster" w:date="2021-09-14T17:05:00Z">
            <w:rPr>
              <w:rFonts w:ascii="Arial" w:hAnsi="Arial" w:cs="Arial"/>
              <w:sz w:val="22"/>
              <w:szCs w:val="22"/>
            </w:rPr>
          </w:rPrChange>
        </w:rPr>
        <w:t xml:space="preserve"> from dee</w:t>
      </w:r>
      <w:ins w:id="955" w:author="Janet Eyster" w:date="2021-09-14T20:36:00Z">
        <w:r w:rsidR="00CD576B">
          <w:t>r,</w:t>
        </w:r>
      </w:ins>
      <w:del w:id="956" w:author="Janet Eyster" w:date="2021-09-14T20:36:00Z">
        <w:r w:rsidRPr="00062EAF">
          <w:rPr>
            <w:rPrChange w:id="957" w:author="Janet Eyster" w:date="2021-09-14T17:05:00Z">
              <w:rPr>
                <w:rFonts w:ascii="Arial" w:hAnsi="Arial" w:cs="Arial"/>
                <w:sz w:val="22"/>
                <w:szCs w:val="22"/>
              </w:rPr>
            </w:rPrChange>
          </w:rPr>
          <w:delText>r</w:delText>
        </w:r>
      </w:del>
      <w:ins w:id="958" w:author="Janet Eyster" w:date="2021-09-14T20:35:00Z">
        <w:r w:rsidR="00CD576B">
          <w:t xml:space="preserve"> t</w:t>
        </w:r>
      </w:ins>
      <w:ins w:id="959" w:author="Janet Eyster" w:date="2021-09-14T20:36:00Z">
        <w:r w:rsidR="00CD576B">
          <w:t>r</w:t>
        </w:r>
      </w:ins>
      <w:ins w:id="960" w:author="Janet Eyster" w:date="2021-09-14T20:35:00Z">
        <w:r w:rsidR="00CD576B" w:rsidRPr="00CD576B">
          <w:t>ees will be caged</w:t>
        </w:r>
      </w:ins>
      <w:ins w:id="961" w:author="Janet Eyster" w:date="2021-09-14T20:37:00Z">
        <w:r w:rsidR="00CD576B">
          <w:t xml:space="preserve"> with</w:t>
        </w:r>
      </w:ins>
      <w:del w:id="962" w:author="Janet Eyster" w:date="2021-09-14T20:37:00Z">
        <w:r w:rsidRPr="00062EAF">
          <w:rPr>
            <w:rPrChange w:id="963" w:author="Janet Eyster" w:date="2021-09-14T20:36:00Z">
              <w:rPr>
                <w:rFonts w:ascii="Arial" w:hAnsi="Arial" w:cs="Arial"/>
                <w:sz w:val="22"/>
                <w:szCs w:val="22"/>
              </w:rPr>
            </w:rPrChange>
          </w:rPr>
          <w:delText>.</w:delText>
        </w:r>
      </w:del>
      <w:r w:rsidRPr="00062EAF">
        <w:rPr>
          <w:rPrChange w:id="964" w:author="Janet Eyster" w:date="2021-09-14T20:36:00Z">
            <w:rPr>
              <w:rFonts w:ascii="Arial" w:hAnsi="Arial" w:cs="Arial"/>
              <w:sz w:val="22"/>
              <w:szCs w:val="22"/>
            </w:rPr>
          </w:rPrChange>
        </w:rPr>
        <w:t xml:space="preserve"> </w:t>
      </w:r>
      <w:ins w:id="965" w:author="Janet Eyster" w:date="2021-09-14T21:06:00Z">
        <w:r w:rsidR="00CF4734">
          <w:t>c</w:t>
        </w:r>
      </w:ins>
      <w:del w:id="966" w:author="Janet Eyster" w:date="2021-09-14T21:06:00Z">
        <w:r w:rsidRPr="00062EAF">
          <w:rPr>
            <w:rPrChange w:id="967" w:author="Janet Eyster" w:date="2021-09-14T20:36:00Z">
              <w:rPr>
                <w:rFonts w:ascii="Arial" w:hAnsi="Arial" w:cs="Arial"/>
                <w:sz w:val="22"/>
                <w:szCs w:val="22"/>
              </w:rPr>
            </w:rPrChange>
          </w:rPr>
          <w:delText xml:space="preserve"> C</w:delText>
        </w:r>
      </w:del>
      <w:r w:rsidRPr="00062EAF">
        <w:rPr>
          <w:rPrChange w:id="968" w:author="Janet Eyster" w:date="2021-09-14T20:36:00Z">
            <w:rPr>
              <w:rFonts w:ascii="Arial" w:hAnsi="Arial" w:cs="Arial"/>
              <w:sz w:val="22"/>
              <w:szCs w:val="22"/>
            </w:rPr>
          </w:rPrChange>
        </w:rPr>
        <w:t xml:space="preserve">hicken wire at least four feet tall </w:t>
      </w:r>
      <w:del w:id="969" w:author="Janet Eyster" w:date="2021-09-14T20:38:00Z">
        <w:r w:rsidRPr="00062EAF">
          <w:rPr>
            <w:rPrChange w:id="970" w:author="Janet Eyster" w:date="2021-09-14T20:36:00Z">
              <w:rPr>
                <w:rFonts w:ascii="Arial" w:hAnsi="Arial" w:cs="Arial"/>
                <w:sz w:val="22"/>
                <w:szCs w:val="22"/>
              </w:rPr>
            </w:rPrChange>
          </w:rPr>
          <w:delText xml:space="preserve">will surround each tree </w:delText>
        </w:r>
      </w:del>
      <w:r w:rsidRPr="00062EAF">
        <w:rPr>
          <w:rPrChange w:id="971" w:author="Janet Eyster" w:date="2021-09-14T20:36:00Z">
            <w:rPr>
              <w:rFonts w:ascii="Arial" w:hAnsi="Arial" w:cs="Arial"/>
              <w:sz w:val="22"/>
              <w:szCs w:val="22"/>
            </w:rPr>
          </w:rPrChange>
        </w:rPr>
        <w:t xml:space="preserve">with </w:t>
      </w:r>
      <w:del w:id="972" w:author="Janet Eyster" w:date="2021-09-14T20:38:00Z">
        <w:r w:rsidRPr="00062EAF">
          <w:rPr>
            <w:rPrChange w:id="973" w:author="Janet Eyster" w:date="2021-09-14T20:36:00Z">
              <w:rPr>
                <w:rFonts w:ascii="Arial" w:hAnsi="Arial" w:cs="Arial"/>
                <w:sz w:val="22"/>
                <w:szCs w:val="22"/>
              </w:rPr>
            </w:rPrChange>
          </w:rPr>
          <w:delText>no</w:delText>
        </w:r>
      </w:del>
      <w:ins w:id="974" w:author="Janet Eyster" w:date="2021-09-14T20:38:00Z">
        <w:r w:rsidR="00CD576B">
          <w:t>at</w:t>
        </w:r>
      </w:ins>
      <w:del w:id="975" w:author="Janet Eyster" w:date="2021-09-14T20:38:00Z">
        <w:r w:rsidRPr="00062EAF">
          <w:rPr>
            <w:rPrChange w:id="976" w:author="Janet Eyster" w:date="2021-09-14T20:36:00Z">
              <w:rPr>
                <w:rFonts w:ascii="Arial" w:hAnsi="Arial" w:cs="Arial"/>
                <w:sz w:val="22"/>
                <w:szCs w:val="22"/>
              </w:rPr>
            </w:rPrChange>
          </w:rPr>
          <w:delText xml:space="preserve"> </w:delText>
        </w:r>
      </w:del>
      <w:ins w:id="977" w:author="Janet Eyster" w:date="2021-09-14T20:38:00Z">
        <w:r w:rsidRPr="00062EAF">
          <w:rPr>
            <w:rPrChange w:id="978" w:author="Janet Eyster" w:date="2021-09-14T20:36:00Z">
              <w:rPr>
                <w:rFonts w:ascii="Arial" w:hAnsi="Arial" w:cs="Arial"/>
                <w:sz w:val="22"/>
                <w:szCs w:val="22"/>
              </w:rPr>
            </w:rPrChange>
          </w:rPr>
          <w:t xml:space="preserve"> </w:t>
        </w:r>
      </w:ins>
      <w:del w:id="979" w:author="Janet Eyster" w:date="2021-09-14T21:07:00Z">
        <w:r w:rsidRPr="00062EAF">
          <w:rPr>
            <w:rPrChange w:id="980" w:author="Janet Eyster" w:date="2021-09-14T20:36:00Z">
              <w:rPr>
                <w:rFonts w:ascii="Arial" w:hAnsi="Arial" w:cs="Arial"/>
                <w:sz w:val="22"/>
                <w:szCs w:val="22"/>
              </w:rPr>
            </w:rPrChange>
          </w:rPr>
          <w:delText>les</w:delText>
        </w:r>
      </w:del>
      <w:del w:id="981" w:author="Janet Eyster" w:date="2021-09-14T20:38:00Z">
        <w:r w:rsidRPr="00062EAF">
          <w:rPr>
            <w:rPrChange w:id="982" w:author="Janet Eyster" w:date="2021-09-14T20:36:00Z">
              <w:rPr>
                <w:rFonts w:ascii="Arial" w:hAnsi="Arial" w:cs="Arial"/>
                <w:sz w:val="22"/>
                <w:szCs w:val="22"/>
              </w:rPr>
            </w:rPrChange>
          </w:rPr>
          <w:delText>s</w:delText>
        </w:r>
      </w:del>
      <w:ins w:id="983" w:author="Janet Eyster" w:date="2021-09-14T21:07:00Z">
        <w:r w:rsidR="00CF4734" w:rsidRPr="00CD576B">
          <w:t>lea</w:t>
        </w:r>
        <w:r w:rsidR="00CF4734">
          <w:t>st</w:t>
        </w:r>
      </w:ins>
      <w:del w:id="984" w:author="Janet Eyster" w:date="2021-09-14T20:38:00Z">
        <w:r w:rsidRPr="00062EAF">
          <w:rPr>
            <w:rPrChange w:id="985" w:author="Janet Eyster" w:date="2021-09-14T20:36:00Z">
              <w:rPr>
                <w:rFonts w:ascii="Arial" w:hAnsi="Arial" w:cs="Arial"/>
                <w:sz w:val="22"/>
                <w:szCs w:val="22"/>
              </w:rPr>
            </w:rPrChange>
          </w:rPr>
          <w:delText xml:space="preserve"> the</w:delText>
        </w:r>
      </w:del>
      <w:r w:rsidRPr="00062EAF">
        <w:rPr>
          <w:rPrChange w:id="986" w:author="Janet Eyster" w:date="2021-09-14T20:36:00Z">
            <w:rPr>
              <w:rFonts w:ascii="Arial" w:hAnsi="Arial" w:cs="Arial"/>
              <w:sz w:val="22"/>
              <w:szCs w:val="22"/>
            </w:rPr>
          </w:rPrChange>
        </w:rPr>
        <w:t xml:space="preserve"> four heavy bamboo stakes</w:t>
      </w:r>
      <w:ins w:id="987" w:author="Janet Eyster" w:date="2021-09-14T20:38:00Z">
        <w:r w:rsidR="00CD576B">
          <w:t>.</w:t>
        </w:r>
      </w:ins>
      <w:del w:id="988" w:author="Janet Eyster" w:date="2021-09-14T20:38:00Z">
        <w:r w:rsidRPr="00062EAF">
          <w:rPr>
            <w:rPrChange w:id="989" w:author="Janet Eyster" w:date="2021-09-14T20:36:00Z">
              <w:rPr>
                <w:rFonts w:ascii="Arial" w:hAnsi="Arial" w:cs="Arial"/>
                <w:sz w:val="22"/>
                <w:szCs w:val="22"/>
              </w:rPr>
            </w:rPrChange>
          </w:rPr>
          <w:delText xml:space="preserve"> woven through the wi</w:delText>
        </w:r>
      </w:del>
      <w:del w:id="990" w:author="Janet Eyster" w:date="2021-09-14T20:39:00Z">
        <w:r w:rsidRPr="00062EAF">
          <w:rPr>
            <w:rPrChange w:id="991" w:author="Janet Eyster" w:date="2021-09-14T20:36:00Z">
              <w:rPr>
                <w:rFonts w:ascii="Arial" w:hAnsi="Arial" w:cs="Arial"/>
                <w:sz w:val="22"/>
                <w:szCs w:val="22"/>
              </w:rPr>
            </w:rPrChange>
          </w:rPr>
          <w:delText>re.</w:delText>
        </w:r>
      </w:del>
      <w:r w:rsidRPr="00062EAF">
        <w:rPr>
          <w:rPrChange w:id="992" w:author="Janet Eyster" w:date="2021-09-14T20:36:00Z">
            <w:rPr>
              <w:rFonts w:ascii="Arial" w:hAnsi="Arial" w:cs="Arial"/>
              <w:sz w:val="22"/>
              <w:szCs w:val="22"/>
            </w:rPr>
          </w:rPrChange>
        </w:rPr>
        <w:t xml:space="preserve">   Cages will be removed after 3 to 5 years</w:t>
      </w:r>
      <w:del w:id="993" w:author="Janet Eyster" w:date="2021-09-14T21:07:00Z">
        <w:r w:rsidRPr="00062EAF">
          <w:rPr>
            <w:rPrChange w:id="994" w:author="Janet Eyster" w:date="2021-09-14T20:36:00Z">
              <w:rPr>
                <w:rFonts w:ascii="Arial" w:hAnsi="Arial" w:cs="Arial"/>
                <w:sz w:val="22"/>
                <w:szCs w:val="22"/>
              </w:rPr>
            </w:rPrChange>
          </w:rPr>
          <w:delText xml:space="preserve">; </w:delText>
        </w:r>
      </w:del>
      <w:ins w:id="995" w:author="Janet Eyster" w:date="2021-09-14T21:07:00Z">
        <w:r w:rsidR="00CF4734">
          <w:t>. D</w:t>
        </w:r>
      </w:ins>
      <w:del w:id="996" w:author="Janet Eyster" w:date="2021-09-14T21:07:00Z">
        <w:r w:rsidRPr="00062EAF">
          <w:rPr>
            <w:rPrChange w:id="997" w:author="Janet Eyster" w:date="2021-09-14T20:36:00Z">
              <w:rPr>
                <w:rFonts w:ascii="Arial" w:hAnsi="Arial" w:cs="Arial"/>
                <w:sz w:val="22"/>
                <w:szCs w:val="22"/>
              </w:rPr>
            </w:rPrChange>
          </w:rPr>
          <w:delText>d</w:delText>
        </w:r>
      </w:del>
      <w:r w:rsidRPr="00062EAF">
        <w:rPr>
          <w:rPrChange w:id="998" w:author="Janet Eyster" w:date="2021-09-14T20:36:00Z">
            <w:rPr>
              <w:rFonts w:ascii="Arial" w:hAnsi="Arial" w:cs="Arial"/>
              <w:sz w:val="22"/>
              <w:szCs w:val="22"/>
            </w:rPr>
          </w:rPrChange>
        </w:rPr>
        <w:t xml:space="preserve">eer damage will be monitored and if necessary protective cages will be restored.   </w:t>
      </w:r>
    </w:p>
    <w:p w:rsidR="00000000" w:rsidRDefault="00737ACC">
      <w:pPr>
        <w:ind w:firstLine="720"/>
        <w:rPr>
          <w:rFonts w:ascii="Times New Roman" w:hAnsi="Times New Roman" w:cs="Times New Roman"/>
          <w:sz w:val="22"/>
          <w:szCs w:val="22"/>
          <w:rPrChange w:id="999" w:author="Janet Eyster" w:date="2021-09-15T01:58:00Z">
            <w:rPr>
              <w:rFonts w:ascii="Arial" w:hAnsi="Arial" w:cs="Arial"/>
              <w:sz w:val="22"/>
              <w:szCs w:val="22"/>
            </w:rPr>
          </w:rPrChange>
        </w:rPr>
        <w:pPrChange w:id="1000" w:author="Janet Eyster" w:date="2021-09-15T01:58:00Z">
          <w:pPr>
            <w:pStyle w:val="NormalWeb"/>
            <w:spacing w:before="0" w:beforeAutospacing="0" w:after="210" w:afterAutospacing="0"/>
            <w:ind w:firstLine="450"/>
          </w:pPr>
        </w:pPrChange>
      </w:pPr>
    </w:p>
    <w:p w:rsidR="00000000" w:rsidRDefault="00062EAF">
      <w:pPr>
        <w:pStyle w:val="NormalWeb"/>
        <w:spacing w:before="0" w:beforeAutospacing="0" w:after="210" w:afterAutospacing="0"/>
        <w:ind w:firstLine="720"/>
        <w:rPr>
          <w:ins w:id="1001" w:author="Microsoft Office User" w:date="2021-09-13T12:27:00Z"/>
          <w:del w:id="1002" w:author="Janet Eyster" w:date="2021-09-15T01:57:00Z"/>
          <w:rFonts w:ascii="Arial" w:hAnsi="Arial" w:cs="Arial"/>
          <w:color w:val="000000"/>
          <w:spacing w:val="6"/>
          <w:sz w:val="22"/>
          <w:szCs w:val="22"/>
          <w:rPrChange w:id="1003" w:author="Janet Eyster" w:date="2021-09-14T21:11:00Z">
            <w:rPr>
              <w:ins w:id="1004" w:author="Microsoft Office User" w:date="2021-09-13T12:27:00Z"/>
              <w:del w:id="1005" w:author="Janet Eyster" w:date="2021-09-15T01:57:00Z"/>
              <w:color w:val="000000"/>
              <w:spacing w:val="6"/>
              <w:sz w:val="20"/>
              <w:szCs w:val="20"/>
            </w:rPr>
          </w:rPrChange>
        </w:rPr>
        <w:pPrChange w:id="1006" w:author="Janet Eyster" w:date="2021-09-14T21:08:00Z">
          <w:pPr>
            <w:pStyle w:val="NormalWeb"/>
            <w:spacing w:before="0" w:beforeAutospacing="0" w:after="210" w:afterAutospacing="0"/>
            <w:ind w:left="450"/>
          </w:pPr>
        </w:pPrChange>
      </w:pPr>
      <w:ins w:id="1007" w:author="Janet Eyster" w:date="2021-09-14T21:16:00Z">
        <w:r w:rsidRPr="00062EAF">
          <w:rPr>
            <w:rFonts w:ascii="Arial" w:hAnsi="Arial" w:cs="Arial"/>
            <w:b/>
            <w:bCs/>
            <w:sz w:val="22"/>
            <w:szCs w:val="22"/>
            <w:rPrChange w:id="1008" w:author="Janet Eyster" w:date="2021-09-15T01:57:00Z">
              <w:rPr>
                <w:rFonts w:ascii="Arial" w:hAnsi="Arial" w:cs="Arial"/>
                <w:sz w:val="22"/>
                <w:szCs w:val="22"/>
              </w:rPr>
            </w:rPrChange>
          </w:rPr>
          <w:t>Spring, Summer and Fall</w:t>
        </w:r>
      </w:ins>
      <w:ins w:id="1009" w:author="Janet Eyster" w:date="2021-09-14T21:41:00Z">
        <w:r w:rsidRPr="00062EAF">
          <w:rPr>
            <w:rFonts w:ascii="Arial" w:hAnsi="Arial" w:cs="Arial"/>
            <w:b/>
            <w:bCs/>
            <w:sz w:val="22"/>
            <w:szCs w:val="22"/>
            <w:rPrChange w:id="1010" w:author="Janet Eyster" w:date="2021-09-15T01:57:00Z">
              <w:rPr>
                <w:rFonts w:ascii="Arial" w:hAnsi="Arial" w:cs="Arial"/>
                <w:b/>
                <w:bCs/>
                <w:sz w:val="22"/>
                <w:szCs w:val="22"/>
                <w:highlight w:val="green"/>
              </w:rPr>
            </w:rPrChange>
          </w:rPr>
          <w:t xml:space="preserve"> </w:t>
        </w:r>
      </w:ins>
      <w:ins w:id="1011" w:author="Janet Eyster" w:date="2021-09-15T11:32:00Z">
        <w:r w:rsidR="009C1AB8">
          <w:rPr>
            <w:rFonts w:ascii="Arial" w:hAnsi="Arial" w:cs="Arial"/>
            <w:b/>
            <w:bCs/>
            <w:sz w:val="22"/>
            <w:szCs w:val="22"/>
          </w:rPr>
          <w:t>2021</w:t>
        </w:r>
      </w:ins>
      <w:ins w:id="1012" w:author="Janet Eyster" w:date="2021-09-14T21:41:00Z">
        <w:r w:rsidRPr="00062EAF">
          <w:rPr>
            <w:rFonts w:ascii="Arial" w:hAnsi="Arial" w:cs="Arial"/>
            <w:b/>
            <w:bCs/>
            <w:sz w:val="22"/>
            <w:szCs w:val="22"/>
            <w:rPrChange w:id="1013" w:author="Janet Eyster" w:date="2021-09-15T01:57:00Z">
              <w:rPr>
                <w:rFonts w:ascii="Arial" w:hAnsi="Arial" w:cs="Arial"/>
                <w:b/>
                <w:bCs/>
                <w:sz w:val="22"/>
                <w:szCs w:val="22"/>
                <w:highlight w:val="green"/>
              </w:rPr>
            </w:rPrChange>
          </w:rPr>
          <w:t xml:space="preserve">(for </w:t>
        </w:r>
      </w:ins>
      <w:ins w:id="1014" w:author="Janet Eyster" w:date="2021-09-14T21:42:00Z">
        <w:r w:rsidRPr="00062EAF">
          <w:rPr>
            <w:rFonts w:ascii="Arial" w:hAnsi="Arial" w:cs="Arial"/>
            <w:b/>
            <w:bCs/>
            <w:sz w:val="22"/>
            <w:szCs w:val="22"/>
            <w:rPrChange w:id="1015" w:author="Janet Eyster" w:date="2021-09-15T01:57:00Z">
              <w:rPr>
                <w:rFonts w:ascii="Arial" w:hAnsi="Arial" w:cs="Arial"/>
                <w:b/>
                <w:bCs/>
                <w:sz w:val="22"/>
                <w:szCs w:val="22"/>
                <w:highlight w:val="green"/>
              </w:rPr>
            </w:rPrChange>
          </w:rPr>
          <w:t xml:space="preserve">at </w:t>
        </w:r>
        <w:proofErr w:type="spellStart"/>
        <w:r w:rsidRPr="00062EAF">
          <w:rPr>
            <w:rFonts w:ascii="Arial" w:hAnsi="Arial" w:cs="Arial"/>
            <w:b/>
            <w:bCs/>
            <w:sz w:val="22"/>
            <w:szCs w:val="22"/>
            <w:rPrChange w:id="1016" w:author="Janet Eyster" w:date="2021-09-15T01:57:00Z">
              <w:rPr>
                <w:rFonts w:ascii="Arial" w:hAnsi="Arial" w:cs="Arial"/>
                <w:b/>
                <w:bCs/>
                <w:sz w:val="22"/>
                <w:szCs w:val="22"/>
                <w:highlight w:val="green"/>
              </w:rPr>
            </w:rPrChange>
          </w:rPr>
          <w:t>lease</w:t>
        </w:r>
        <w:proofErr w:type="spellEnd"/>
        <w:r w:rsidRPr="00062EAF">
          <w:rPr>
            <w:rFonts w:ascii="Arial" w:hAnsi="Arial" w:cs="Arial"/>
            <w:b/>
            <w:bCs/>
            <w:sz w:val="22"/>
            <w:szCs w:val="22"/>
            <w:rPrChange w:id="1017" w:author="Janet Eyster" w:date="2021-09-15T01:57:00Z">
              <w:rPr>
                <w:rFonts w:ascii="Arial" w:hAnsi="Arial" w:cs="Arial"/>
                <w:b/>
                <w:bCs/>
                <w:sz w:val="22"/>
                <w:szCs w:val="22"/>
                <w:highlight w:val="green"/>
              </w:rPr>
            </w:rPrChange>
          </w:rPr>
          <w:t xml:space="preserve"> three years)</w:t>
        </w:r>
      </w:ins>
      <w:ins w:id="1018" w:author="Janet Eyster" w:date="2021-09-14T21:16:00Z">
        <w:r w:rsidRPr="00062EAF">
          <w:rPr>
            <w:rFonts w:ascii="Arial" w:hAnsi="Arial" w:cs="Arial"/>
            <w:b/>
            <w:bCs/>
            <w:sz w:val="22"/>
            <w:szCs w:val="22"/>
            <w:rPrChange w:id="1019" w:author="Janet Eyster" w:date="2021-09-15T01:57:00Z">
              <w:rPr>
                <w:rFonts w:ascii="Arial" w:hAnsi="Arial" w:cs="Arial"/>
                <w:sz w:val="22"/>
                <w:szCs w:val="22"/>
              </w:rPr>
            </w:rPrChange>
          </w:rPr>
          <w:t>:</w:t>
        </w:r>
        <w:r w:rsidR="00C9161B" w:rsidRPr="00CD32B7">
          <w:rPr>
            <w:rFonts w:ascii="Arial" w:hAnsi="Arial" w:cs="Arial"/>
            <w:sz w:val="22"/>
            <w:szCs w:val="22"/>
          </w:rPr>
          <w:t xml:space="preserve"> </w:t>
        </w:r>
      </w:ins>
      <w:r w:rsidR="00655990" w:rsidRPr="00CD32B7">
        <w:rPr>
          <w:rFonts w:ascii="Arial" w:hAnsi="Arial" w:cs="Arial"/>
          <w:sz w:val="22"/>
          <w:szCs w:val="22"/>
        </w:rPr>
        <w:t xml:space="preserve">As indicated in the DNR document </w:t>
      </w:r>
      <w:r w:rsidR="00655990" w:rsidRPr="00CD32B7">
        <w:rPr>
          <w:rFonts w:ascii="Arial" w:hAnsi="Arial" w:cs="Arial"/>
          <w:color w:val="000000"/>
          <w:spacing w:val="6"/>
          <w:sz w:val="22"/>
          <w:szCs w:val="22"/>
        </w:rPr>
        <w:t>‘</w:t>
      </w:r>
      <w:del w:id="1020" w:author="Janet Eyster" w:date="2021-09-14T21:16:00Z">
        <w:r w:rsidRPr="00062EAF">
          <w:rPr>
            <w:rFonts w:ascii="Arial" w:hAnsi="Arial" w:cs="Arial"/>
            <w:sz w:val="22"/>
            <w:szCs w:val="22"/>
            <w:rPrChange w:id="1021" w:author="Janet Eyster" w:date="2021-09-15T01:57:00Z">
              <w:rPr/>
            </w:rPrChange>
          </w:rPr>
          <w:delText xml:space="preserve">TREE </w:delText>
        </w:r>
      </w:del>
      <w:ins w:id="1022" w:author="Janet Eyster" w:date="2021-09-14T21:16:00Z">
        <w:r w:rsidRPr="00062EAF">
          <w:rPr>
            <w:rFonts w:ascii="Arial" w:hAnsi="Arial" w:cs="Arial"/>
            <w:sz w:val="22"/>
            <w:szCs w:val="22"/>
            <w:rPrChange w:id="1023" w:author="Janet Eyster" w:date="2021-09-15T01:57:00Z">
              <w:rPr/>
            </w:rPrChange>
          </w:rPr>
          <w:t>T</w:t>
        </w:r>
        <w:r w:rsidR="00C9161B" w:rsidRPr="00CD32B7">
          <w:rPr>
            <w:rFonts w:ascii="Arial" w:hAnsi="Arial" w:cs="Arial"/>
            <w:sz w:val="22"/>
            <w:szCs w:val="22"/>
          </w:rPr>
          <w:t>ree</w:t>
        </w:r>
      </w:ins>
      <w:ins w:id="1024" w:author="Janet Eyster" w:date="2021-09-14T21:17:00Z">
        <w:r w:rsidR="00C9161B" w:rsidRPr="00CD32B7">
          <w:rPr>
            <w:rFonts w:ascii="Arial" w:hAnsi="Arial" w:cs="Arial"/>
            <w:sz w:val="22"/>
            <w:szCs w:val="22"/>
          </w:rPr>
          <w:t xml:space="preserve"> Maintenance </w:t>
        </w:r>
      </w:ins>
      <w:del w:id="1025" w:author="Janet Eyster" w:date="2021-09-14T21:17:00Z">
        <w:r w:rsidRPr="00062EAF">
          <w:rPr>
            <w:rFonts w:ascii="Arial" w:hAnsi="Arial" w:cs="Arial"/>
            <w:sz w:val="22"/>
            <w:szCs w:val="22"/>
            <w:rPrChange w:id="1026" w:author="Janet Eyster" w:date="2021-09-15T01:57:00Z">
              <w:rPr/>
            </w:rPrChange>
          </w:rPr>
          <w:delText xml:space="preserve">MAINTENANCE </w:delText>
        </w:r>
      </w:del>
      <w:r w:rsidRPr="00062EAF">
        <w:rPr>
          <w:rFonts w:ascii="Arial" w:hAnsi="Arial" w:cs="Arial"/>
          <w:sz w:val="22"/>
          <w:szCs w:val="22"/>
          <w:rPrChange w:id="1027" w:author="Janet Eyster" w:date="2021-09-15T01:57:00Z">
            <w:rPr/>
          </w:rPrChange>
        </w:rPr>
        <w:t>G</w:t>
      </w:r>
      <w:ins w:id="1028" w:author="Janet Eyster" w:date="2021-09-14T21:17:00Z">
        <w:r w:rsidR="00C9161B" w:rsidRPr="00CD32B7">
          <w:rPr>
            <w:rFonts w:ascii="Arial" w:hAnsi="Arial" w:cs="Arial"/>
            <w:sz w:val="22"/>
            <w:szCs w:val="22"/>
          </w:rPr>
          <w:t>uidelines’</w:t>
        </w:r>
      </w:ins>
      <w:del w:id="1029" w:author="Janet Eyster" w:date="2021-09-14T21:17:00Z">
        <w:r w:rsidRPr="00062EAF">
          <w:rPr>
            <w:rFonts w:ascii="Arial" w:hAnsi="Arial" w:cs="Arial"/>
            <w:sz w:val="22"/>
            <w:szCs w:val="22"/>
            <w:rPrChange w:id="1030" w:author="Janet Eyster" w:date="2021-09-15T01:57:00Z">
              <w:rPr/>
            </w:rPrChange>
          </w:rPr>
          <w:delText>UIDELINES’</w:delText>
        </w:r>
      </w:del>
      <w:r w:rsidRPr="00062EAF">
        <w:rPr>
          <w:rFonts w:ascii="Arial" w:hAnsi="Arial" w:cs="Arial"/>
          <w:sz w:val="22"/>
          <w:szCs w:val="22"/>
          <w:rPrChange w:id="1031" w:author="Janet Eyster" w:date="2021-09-15T01:57:00Z">
            <w:rPr/>
          </w:rPrChange>
        </w:rPr>
        <w:t xml:space="preserve"> </w:t>
      </w:r>
      <w:r w:rsidR="00655990" w:rsidRPr="00CD32B7">
        <w:rPr>
          <w:rFonts w:ascii="Arial" w:hAnsi="Arial" w:cs="Arial"/>
          <w:sz w:val="22"/>
          <w:szCs w:val="22"/>
        </w:rPr>
        <w:t>adequate maintenance during the first three years is critical for the sur</w:t>
      </w:r>
      <w:r w:rsidR="006D13C7" w:rsidRPr="00CD32B7">
        <w:rPr>
          <w:rFonts w:ascii="Arial" w:hAnsi="Arial" w:cs="Arial"/>
          <w:sz w:val="22"/>
          <w:szCs w:val="22"/>
        </w:rPr>
        <w:t>vival of the trees</w:t>
      </w:r>
      <w:r w:rsidR="00655990" w:rsidRPr="00CD32B7">
        <w:rPr>
          <w:rFonts w:ascii="Arial" w:hAnsi="Arial" w:cs="Arial"/>
          <w:sz w:val="22"/>
          <w:szCs w:val="22"/>
        </w:rPr>
        <w:t>.</w:t>
      </w:r>
      <w:r w:rsidR="006D13C7" w:rsidRPr="00CD32B7">
        <w:rPr>
          <w:rFonts w:ascii="Arial" w:hAnsi="Arial" w:cs="Arial"/>
          <w:sz w:val="22"/>
          <w:szCs w:val="22"/>
        </w:rPr>
        <w:t xml:space="preserve"> </w:t>
      </w:r>
      <w:r w:rsidR="00855CA3" w:rsidRPr="00CD32B7">
        <w:rPr>
          <w:rFonts w:ascii="Arial" w:hAnsi="Arial" w:cs="Arial"/>
          <w:sz w:val="22"/>
          <w:szCs w:val="22"/>
        </w:rPr>
        <w:t>R</w:t>
      </w:r>
      <w:r w:rsidR="006D13C7" w:rsidRPr="00CD32B7">
        <w:rPr>
          <w:rFonts w:ascii="Arial" w:hAnsi="Arial" w:cs="Arial"/>
          <w:sz w:val="22"/>
          <w:szCs w:val="22"/>
        </w:rPr>
        <w:t>ainfall wil</w:t>
      </w:r>
      <w:r w:rsidR="00855CA3" w:rsidRPr="00CD32B7">
        <w:rPr>
          <w:rFonts w:ascii="Arial" w:hAnsi="Arial" w:cs="Arial"/>
          <w:sz w:val="22"/>
          <w:szCs w:val="22"/>
        </w:rPr>
        <w:t>l</w:t>
      </w:r>
      <w:r w:rsidR="006D13C7" w:rsidRPr="00CD32B7">
        <w:rPr>
          <w:rFonts w:ascii="Arial" w:hAnsi="Arial" w:cs="Arial"/>
          <w:sz w:val="22"/>
          <w:szCs w:val="22"/>
        </w:rPr>
        <w:t xml:space="preserve"> be monitored and </w:t>
      </w:r>
      <w:ins w:id="1032" w:author="Janet Eyster" w:date="2021-09-14T21:14:00Z">
        <w:r w:rsidR="00C9161B" w:rsidRPr="00CD32B7">
          <w:rPr>
            <w:rFonts w:ascii="Arial" w:hAnsi="Arial" w:cs="Arial"/>
            <w:sz w:val="22"/>
            <w:szCs w:val="22"/>
          </w:rPr>
          <w:t xml:space="preserve">weekly </w:t>
        </w:r>
      </w:ins>
      <w:del w:id="1033" w:author="Janet Eyster" w:date="2021-09-14T21:14:00Z">
        <w:r w:rsidR="00FC60FD" w:rsidRPr="00CD32B7" w:rsidDel="00CF4734">
          <w:rPr>
            <w:rFonts w:ascii="Arial" w:hAnsi="Arial" w:cs="Arial"/>
            <w:sz w:val="22"/>
            <w:szCs w:val="22"/>
          </w:rPr>
          <w:delText>during dry periods</w:delText>
        </w:r>
        <w:r w:rsidR="006D13C7" w:rsidRPr="00CD32B7" w:rsidDel="00CF4734">
          <w:rPr>
            <w:rFonts w:ascii="Arial" w:hAnsi="Arial" w:cs="Arial"/>
            <w:sz w:val="22"/>
            <w:szCs w:val="22"/>
          </w:rPr>
          <w:delText xml:space="preserve"> the trees will receive </w:delText>
        </w:r>
      </w:del>
      <w:r w:rsidR="00053675" w:rsidRPr="00CD32B7">
        <w:rPr>
          <w:rFonts w:ascii="Arial" w:hAnsi="Arial" w:cs="Arial"/>
          <w:sz w:val="22"/>
          <w:szCs w:val="22"/>
        </w:rPr>
        <w:t xml:space="preserve">supplemental </w:t>
      </w:r>
      <w:r w:rsidR="00FC60FD" w:rsidRPr="00CD32B7">
        <w:rPr>
          <w:rFonts w:ascii="Arial" w:hAnsi="Arial" w:cs="Arial"/>
          <w:sz w:val="22"/>
          <w:szCs w:val="22"/>
        </w:rPr>
        <w:t>wate</w:t>
      </w:r>
      <w:ins w:id="1034" w:author="Janet Eyster" w:date="2021-09-14T21:14:00Z">
        <w:r w:rsidR="00CF4734" w:rsidRPr="00CD32B7">
          <w:rPr>
            <w:rFonts w:ascii="Arial" w:hAnsi="Arial" w:cs="Arial"/>
            <w:sz w:val="22"/>
            <w:szCs w:val="22"/>
          </w:rPr>
          <w:t xml:space="preserve">r will </w:t>
        </w:r>
      </w:ins>
      <w:ins w:id="1035" w:author="Janet Eyster" w:date="2021-09-14T21:20:00Z">
        <w:r w:rsidR="00C9161B" w:rsidRPr="00CD32B7">
          <w:rPr>
            <w:rFonts w:ascii="Arial" w:hAnsi="Arial" w:cs="Arial"/>
            <w:sz w:val="22"/>
            <w:szCs w:val="22"/>
          </w:rPr>
          <w:t xml:space="preserve">be </w:t>
        </w:r>
      </w:ins>
      <w:ins w:id="1036" w:author="Janet Eyster" w:date="2021-09-14T21:14:00Z">
        <w:r w:rsidR="00C9161B" w:rsidRPr="00CD32B7">
          <w:rPr>
            <w:rFonts w:ascii="Arial" w:hAnsi="Arial" w:cs="Arial"/>
            <w:sz w:val="22"/>
            <w:szCs w:val="22"/>
          </w:rPr>
          <w:t>provided</w:t>
        </w:r>
      </w:ins>
      <w:ins w:id="1037" w:author="Janet Eyster" w:date="2021-09-14T21:15:00Z">
        <w:r w:rsidR="00C9161B" w:rsidRPr="00CD32B7">
          <w:rPr>
            <w:rFonts w:ascii="Arial" w:hAnsi="Arial" w:cs="Arial"/>
            <w:sz w:val="22"/>
            <w:szCs w:val="22"/>
          </w:rPr>
          <w:t>.</w:t>
        </w:r>
      </w:ins>
      <w:ins w:id="1038" w:author="Janet Eyster" w:date="2021-09-14T21:14:00Z">
        <w:r w:rsidR="00C9161B" w:rsidRPr="00CD32B7">
          <w:rPr>
            <w:rFonts w:ascii="Arial" w:hAnsi="Arial" w:cs="Arial"/>
            <w:sz w:val="22"/>
            <w:szCs w:val="22"/>
          </w:rPr>
          <w:t xml:space="preserve"> </w:t>
        </w:r>
      </w:ins>
      <w:del w:id="1039" w:author="Janet Eyster" w:date="2021-09-14T21:14:00Z">
        <w:r w:rsidR="00FC60FD" w:rsidRPr="00CD32B7" w:rsidDel="00C9161B">
          <w:rPr>
            <w:rFonts w:ascii="Arial" w:hAnsi="Arial" w:cs="Arial"/>
            <w:sz w:val="22"/>
            <w:szCs w:val="22"/>
          </w:rPr>
          <w:delText>ring</w:delText>
        </w:r>
      </w:del>
      <w:del w:id="1040" w:author="Janet Eyster" w:date="2021-09-14T21:15:00Z">
        <w:r w:rsidR="006D13C7" w:rsidRPr="00CD32B7" w:rsidDel="00C9161B">
          <w:rPr>
            <w:rFonts w:ascii="Arial" w:hAnsi="Arial" w:cs="Arial"/>
            <w:sz w:val="22"/>
            <w:szCs w:val="22"/>
          </w:rPr>
          <w:delText>.</w:delText>
        </w:r>
      </w:del>
      <w:r w:rsidR="006D13C7" w:rsidRPr="00CD32B7">
        <w:rPr>
          <w:rFonts w:ascii="Arial" w:hAnsi="Arial" w:cs="Arial"/>
          <w:sz w:val="22"/>
          <w:szCs w:val="22"/>
        </w:rPr>
        <w:t xml:space="preserve">  </w:t>
      </w:r>
      <w:r w:rsidR="006D13C7" w:rsidRPr="00CD32B7">
        <w:rPr>
          <w:rFonts w:ascii="Arial" w:hAnsi="Arial" w:cs="Arial"/>
          <w:color w:val="000000"/>
          <w:spacing w:val="6"/>
          <w:sz w:val="22"/>
          <w:szCs w:val="22"/>
        </w:rPr>
        <w:t xml:space="preserve">Periodic inspections </w:t>
      </w:r>
      <w:ins w:id="1041" w:author="Janet Eyster" w:date="2021-09-15T01:53:00Z">
        <w:r w:rsidRPr="00062EAF">
          <w:rPr>
            <w:rFonts w:ascii="Arial" w:hAnsi="Arial" w:cs="Arial"/>
            <w:color w:val="000000"/>
            <w:spacing w:val="6"/>
            <w:sz w:val="22"/>
            <w:szCs w:val="22"/>
            <w:rPrChange w:id="1042" w:author="Janet Eyster" w:date="2021-09-15T01:57:00Z">
              <w:rPr>
                <w:rFonts w:ascii="Arial" w:hAnsi="Arial" w:cs="Arial"/>
                <w:color w:val="000000"/>
                <w:spacing w:val="6"/>
                <w:sz w:val="22"/>
                <w:szCs w:val="22"/>
                <w:highlight w:val="green"/>
              </w:rPr>
            </w:rPrChange>
          </w:rPr>
          <w:t xml:space="preserve">by </w:t>
        </w:r>
      </w:ins>
      <w:ins w:id="1043" w:author="Janet Eyster" w:date="2021-09-15T01:56:00Z">
        <w:r w:rsidRPr="00062EAF">
          <w:rPr>
            <w:rFonts w:ascii="Arial" w:hAnsi="Arial" w:cs="Arial"/>
            <w:color w:val="000000"/>
            <w:spacing w:val="6"/>
            <w:sz w:val="22"/>
            <w:szCs w:val="22"/>
            <w:rPrChange w:id="1044" w:author="Janet Eyster" w:date="2021-09-15T01:57:00Z">
              <w:rPr>
                <w:rFonts w:ascii="Arial" w:hAnsi="Arial" w:cs="Arial"/>
                <w:color w:val="000000"/>
                <w:spacing w:val="6"/>
                <w:sz w:val="22"/>
                <w:szCs w:val="22"/>
                <w:highlight w:val="green"/>
              </w:rPr>
            </w:rPrChange>
          </w:rPr>
          <w:t xml:space="preserve">an </w:t>
        </w:r>
      </w:ins>
      <w:ins w:id="1045" w:author="Janet Eyster" w:date="2021-09-15T01:54:00Z">
        <w:r w:rsidRPr="00062EAF">
          <w:rPr>
            <w:rFonts w:ascii="Arial" w:hAnsi="Arial" w:cs="Arial"/>
            <w:color w:val="000000"/>
            <w:spacing w:val="6"/>
            <w:sz w:val="22"/>
            <w:szCs w:val="22"/>
            <w:rPrChange w:id="1046" w:author="Janet Eyster" w:date="2021-09-15T01:57:00Z">
              <w:rPr>
                <w:rFonts w:ascii="Arial" w:hAnsi="Arial" w:cs="Arial"/>
                <w:color w:val="000000"/>
                <w:spacing w:val="6"/>
                <w:sz w:val="22"/>
                <w:szCs w:val="22"/>
                <w:highlight w:val="green"/>
              </w:rPr>
            </w:rPrChange>
          </w:rPr>
          <w:t>entomologist</w:t>
        </w:r>
      </w:ins>
      <w:ins w:id="1047" w:author="Janet Eyster" w:date="2021-09-15T01:53:00Z">
        <w:r w:rsidRPr="00062EAF">
          <w:rPr>
            <w:rFonts w:ascii="Arial" w:hAnsi="Arial" w:cs="Arial"/>
            <w:color w:val="000000"/>
            <w:spacing w:val="6"/>
            <w:sz w:val="22"/>
            <w:szCs w:val="22"/>
            <w:rPrChange w:id="1048" w:author="Janet Eyster" w:date="2021-09-15T01:57:00Z">
              <w:rPr>
                <w:rFonts w:ascii="Arial" w:hAnsi="Arial" w:cs="Arial"/>
                <w:color w:val="000000"/>
                <w:spacing w:val="6"/>
                <w:sz w:val="22"/>
                <w:szCs w:val="22"/>
                <w:highlight w:val="green"/>
              </w:rPr>
            </w:rPrChange>
          </w:rPr>
          <w:t xml:space="preserve"> </w:t>
        </w:r>
      </w:ins>
      <w:ins w:id="1049" w:author="Janet Eyster" w:date="2021-09-15T01:54:00Z">
        <w:r w:rsidRPr="00062EAF">
          <w:rPr>
            <w:rFonts w:ascii="Arial" w:hAnsi="Arial" w:cs="Arial"/>
            <w:color w:val="000000"/>
            <w:spacing w:val="6"/>
            <w:sz w:val="22"/>
            <w:szCs w:val="22"/>
            <w:rPrChange w:id="1050" w:author="Janet Eyster" w:date="2021-09-15T01:57:00Z">
              <w:rPr>
                <w:rFonts w:ascii="Arial" w:hAnsi="Arial" w:cs="Arial"/>
                <w:color w:val="000000"/>
                <w:spacing w:val="6"/>
                <w:sz w:val="22"/>
                <w:szCs w:val="22"/>
                <w:highlight w:val="green"/>
              </w:rPr>
            </w:rPrChange>
          </w:rPr>
          <w:t xml:space="preserve">and </w:t>
        </w:r>
      </w:ins>
      <w:ins w:id="1051" w:author="Janet Eyster" w:date="2021-09-15T01:56:00Z">
        <w:r w:rsidRPr="00062EAF">
          <w:rPr>
            <w:rFonts w:ascii="Arial" w:hAnsi="Arial" w:cs="Arial"/>
            <w:color w:val="000000"/>
            <w:spacing w:val="6"/>
            <w:sz w:val="22"/>
            <w:szCs w:val="22"/>
            <w:rPrChange w:id="1052" w:author="Janet Eyster" w:date="2021-09-15T01:57:00Z">
              <w:rPr>
                <w:rFonts w:ascii="Arial" w:hAnsi="Arial" w:cs="Arial"/>
                <w:color w:val="000000"/>
                <w:spacing w:val="6"/>
                <w:sz w:val="22"/>
                <w:szCs w:val="22"/>
                <w:highlight w:val="green"/>
              </w:rPr>
            </w:rPrChange>
          </w:rPr>
          <w:t>a forest manager</w:t>
        </w:r>
      </w:ins>
      <w:ins w:id="1053" w:author="Janet Eyster" w:date="2021-09-15T01:55:00Z">
        <w:r w:rsidRPr="00062EAF">
          <w:rPr>
            <w:rFonts w:ascii="Arial" w:hAnsi="Arial" w:cs="Arial"/>
            <w:color w:val="000000"/>
            <w:spacing w:val="6"/>
            <w:sz w:val="22"/>
            <w:szCs w:val="22"/>
            <w:rPrChange w:id="1054" w:author="Janet Eyster" w:date="2021-09-15T01:57:00Z">
              <w:rPr>
                <w:rFonts w:ascii="Arial" w:hAnsi="Arial" w:cs="Arial"/>
                <w:color w:val="000000"/>
                <w:spacing w:val="6"/>
                <w:sz w:val="22"/>
                <w:szCs w:val="22"/>
                <w:highlight w:val="green"/>
              </w:rPr>
            </w:rPrChange>
          </w:rPr>
          <w:t xml:space="preserve"> </w:t>
        </w:r>
      </w:ins>
      <w:r w:rsidR="006D13C7" w:rsidRPr="00CD32B7">
        <w:rPr>
          <w:rFonts w:ascii="Arial" w:hAnsi="Arial" w:cs="Arial"/>
          <w:color w:val="000000"/>
          <w:spacing w:val="6"/>
          <w:sz w:val="22"/>
          <w:szCs w:val="22"/>
        </w:rPr>
        <w:t xml:space="preserve">will be conducted several times each year for at least five years to identify any emerging </w:t>
      </w:r>
      <w:ins w:id="1055" w:author="Janet Eyster" w:date="2021-09-14T21:38:00Z">
        <w:r w:rsidRPr="00062EAF">
          <w:rPr>
            <w:rFonts w:ascii="Arial" w:hAnsi="Arial" w:cs="Arial"/>
            <w:color w:val="000000"/>
            <w:spacing w:val="6"/>
            <w:sz w:val="22"/>
            <w:szCs w:val="22"/>
            <w:rPrChange w:id="1056" w:author="Janet Eyster" w:date="2021-09-15T01:57:00Z">
              <w:rPr>
                <w:rFonts w:ascii="Arial" w:hAnsi="Arial" w:cs="Arial"/>
                <w:color w:val="000000"/>
                <w:spacing w:val="6"/>
                <w:sz w:val="22"/>
                <w:szCs w:val="22"/>
                <w:highlight w:val="green"/>
              </w:rPr>
            </w:rPrChange>
          </w:rPr>
          <w:t>insect and d</w:t>
        </w:r>
      </w:ins>
      <w:ins w:id="1057" w:author="Janet Eyster" w:date="2021-09-14T21:39:00Z">
        <w:r w:rsidRPr="00062EAF">
          <w:rPr>
            <w:rFonts w:ascii="Arial" w:hAnsi="Arial" w:cs="Arial"/>
            <w:color w:val="000000"/>
            <w:spacing w:val="6"/>
            <w:sz w:val="22"/>
            <w:szCs w:val="22"/>
            <w:rPrChange w:id="1058" w:author="Janet Eyster" w:date="2021-09-15T01:57:00Z">
              <w:rPr>
                <w:rFonts w:ascii="Arial" w:hAnsi="Arial" w:cs="Arial"/>
                <w:color w:val="000000"/>
                <w:spacing w:val="6"/>
                <w:sz w:val="22"/>
                <w:szCs w:val="22"/>
                <w:highlight w:val="green"/>
              </w:rPr>
            </w:rPrChange>
          </w:rPr>
          <w:t xml:space="preserve">isease </w:t>
        </w:r>
      </w:ins>
      <w:r w:rsidR="006D13C7" w:rsidRPr="00CD32B7">
        <w:rPr>
          <w:rFonts w:ascii="Arial" w:hAnsi="Arial" w:cs="Arial"/>
          <w:color w:val="000000"/>
          <w:spacing w:val="6"/>
          <w:sz w:val="22"/>
          <w:szCs w:val="22"/>
        </w:rPr>
        <w:t xml:space="preserve">problems.   Regular care will </w:t>
      </w:r>
      <w:r w:rsidR="00655990" w:rsidRPr="00CD32B7">
        <w:rPr>
          <w:rFonts w:ascii="Arial" w:hAnsi="Arial" w:cs="Arial"/>
          <w:color w:val="000000"/>
          <w:spacing w:val="6"/>
          <w:sz w:val="22"/>
          <w:szCs w:val="22"/>
        </w:rPr>
        <w:t>include controlling</w:t>
      </w:r>
      <w:r w:rsidR="006D13C7" w:rsidRPr="00CD32B7">
        <w:rPr>
          <w:rFonts w:ascii="Arial" w:hAnsi="Arial" w:cs="Arial"/>
          <w:color w:val="000000"/>
          <w:spacing w:val="6"/>
          <w:sz w:val="22"/>
          <w:szCs w:val="22"/>
        </w:rPr>
        <w:t xml:space="preserve"> weed</w:t>
      </w:r>
      <w:ins w:id="1059" w:author="Janet Eyster" w:date="2021-09-14T21:39:00Z">
        <w:r w:rsidRPr="00062EAF">
          <w:rPr>
            <w:rFonts w:ascii="Arial" w:hAnsi="Arial" w:cs="Arial"/>
            <w:color w:val="000000"/>
            <w:spacing w:val="6"/>
            <w:sz w:val="22"/>
            <w:szCs w:val="22"/>
            <w:rPrChange w:id="1060" w:author="Janet Eyster" w:date="2021-09-15T01:57:00Z">
              <w:rPr>
                <w:rFonts w:ascii="Arial" w:hAnsi="Arial" w:cs="Arial"/>
                <w:color w:val="000000"/>
                <w:spacing w:val="6"/>
                <w:sz w:val="22"/>
                <w:szCs w:val="22"/>
                <w:highlight w:val="green"/>
              </w:rPr>
            </w:rPrChange>
          </w:rPr>
          <w:t>s</w:t>
        </w:r>
      </w:ins>
      <w:ins w:id="1061" w:author="Janet Eyster" w:date="2021-09-14T21:36:00Z">
        <w:r w:rsidRPr="00062EAF">
          <w:rPr>
            <w:rFonts w:ascii="Arial" w:hAnsi="Arial" w:cs="Arial"/>
            <w:color w:val="000000"/>
            <w:spacing w:val="6"/>
            <w:sz w:val="22"/>
            <w:szCs w:val="22"/>
            <w:rPrChange w:id="1062" w:author="Janet Eyster" w:date="2021-09-15T01:57:00Z">
              <w:rPr>
                <w:rFonts w:ascii="Arial" w:hAnsi="Arial" w:cs="Arial"/>
                <w:color w:val="000000"/>
                <w:spacing w:val="6"/>
                <w:sz w:val="22"/>
                <w:szCs w:val="22"/>
                <w:highlight w:val="green"/>
              </w:rPr>
            </w:rPrChange>
          </w:rPr>
          <w:t xml:space="preserve">, </w:t>
        </w:r>
      </w:ins>
      <w:del w:id="1063" w:author="Janet Eyster" w:date="2021-09-14T21:37:00Z">
        <w:r w:rsidR="006D13C7" w:rsidRPr="00CD32B7" w:rsidDel="00B00F80">
          <w:rPr>
            <w:rFonts w:ascii="Arial" w:hAnsi="Arial" w:cs="Arial"/>
            <w:color w:val="000000"/>
            <w:spacing w:val="6"/>
            <w:sz w:val="22"/>
            <w:szCs w:val="22"/>
          </w:rPr>
          <w:delText xml:space="preserve"> competition</w:delText>
        </w:r>
      </w:del>
      <w:ins w:id="1064" w:author="Janet Eyster" w:date="2021-09-15T01:55:00Z">
        <w:r w:rsidRPr="00062EAF">
          <w:rPr>
            <w:rFonts w:ascii="Arial" w:hAnsi="Arial" w:cs="Arial"/>
            <w:color w:val="000000"/>
            <w:spacing w:val="6"/>
            <w:sz w:val="22"/>
            <w:szCs w:val="22"/>
            <w:rPrChange w:id="1065" w:author="Janet Eyster" w:date="2021-09-15T01:57:00Z">
              <w:rPr>
                <w:rFonts w:ascii="Arial" w:hAnsi="Arial" w:cs="Arial"/>
                <w:color w:val="000000"/>
                <w:spacing w:val="6"/>
                <w:sz w:val="22"/>
                <w:szCs w:val="22"/>
                <w:highlight w:val="green"/>
              </w:rPr>
            </w:rPrChange>
          </w:rPr>
          <w:t>mulching</w:t>
        </w:r>
      </w:ins>
      <w:r w:rsidR="006D13C7" w:rsidRPr="00CD32B7">
        <w:rPr>
          <w:rFonts w:ascii="Arial" w:hAnsi="Arial" w:cs="Arial"/>
          <w:color w:val="000000"/>
          <w:spacing w:val="6"/>
          <w:sz w:val="22"/>
          <w:szCs w:val="22"/>
        </w:rPr>
        <w:t xml:space="preserve">, repairing or replacing damaged </w:t>
      </w:r>
      <w:del w:id="1066" w:author="Janet Eyster" w:date="2021-09-14T21:21:00Z">
        <w:r w:rsidR="006D13C7" w:rsidRPr="00CD32B7" w:rsidDel="00C9161B">
          <w:rPr>
            <w:rFonts w:ascii="Arial" w:hAnsi="Arial" w:cs="Arial"/>
            <w:color w:val="000000"/>
            <w:spacing w:val="6"/>
            <w:sz w:val="22"/>
            <w:szCs w:val="22"/>
          </w:rPr>
          <w:delText xml:space="preserve">tree protection </w:delText>
        </w:r>
      </w:del>
      <w:r w:rsidR="006D13C7" w:rsidRPr="00CD32B7">
        <w:rPr>
          <w:rFonts w:ascii="Arial" w:hAnsi="Arial" w:cs="Arial"/>
          <w:color w:val="000000"/>
          <w:spacing w:val="6"/>
          <w:sz w:val="22"/>
          <w:szCs w:val="22"/>
        </w:rPr>
        <w:t xml:space="preserve">cages, </w:t>
      </w:r>
      <w:del w:id="1067" w:author="Janet Eyster" w:date="2021-09-14T21:40:00Z">
        <w:r w:rsidR="006D13C7" w:rsidRPr="00CD32B7" w:rsidDel="00B00F80">
          <w:rPr>
            <w:rFonts w:ascii="Arial" w:hAnsi="Arial" w:cs="Arial"/>
            <w:color w:val="000000"/>
            <w:spacing w:val="6"/>
            <w:sz w:val="22"/>
            <w:szCs w:val="22"/>
          </w:rPr>
          <w:delText xml:space="preserve">and </w:delText>
        </w:r>
      </w:del>
      <w:ins w:id="1068" w:author="Janet Eyster" w:date="2021-09-14T21:40:00Z">
        <w:r w:rsidRPr="00062EAF">
          <w:rPr>
            <w:rFonts w:ascii="Arial" w:hAnsi="Arial" w:cs="Arial"/>
            <w:color w:val="000000"/>
            <w:spacing w:val="6"/>
            <w:sz w:val="22"/>
            <w:szCs w:val="22"/>
            <w:rPrChange w:id="1069" w:author="Janet Eyster" w:date="2021-09-15T01:57:00Z">
              <w:rPr>
                <w:rFonts w:ascii="Arial" w:hAnsi="Arial" w:cs="Arial"/>
                <w:color w:val="000000"/>
                <w:spacing w:val="6"/>
                <w:sz w:val="22"/>
                <w:szCs w:val="22"/>
                <w:highlight w:val="green"/>
              </w:rPr>
            </w:rPrChange>
          </w:rPr>
          <w:t xml:space="preserve">and </w:t>
        </w:r>
      </w:ins>
      <w:r w:rsidR="006D13C7" w:rsidRPr="00CD32B7">
        <w:rPr>
          <w:rFonts w:ascii="Arial" w:hAnsi="Arial" w:cs="Arial"/>
          <w:color w:val="000000"/>
          <w:spacing w:val="6"/>
          <w:sz w:val="22"/>
          <w:szCs w:val="22"/>
        </w:rPr>
        <w:t xml:space="preserve">pruning </w:t>
      </w:r>
      <w:del w:id="1070" w:author="Janet Eyster" w:date="2021-09-15T11:33:00Z">
        <w:r w:rsidR="006D13C7" w:rsidRPr="00CD32B7" w:rsidDel="009C1AB8">
          <w:rPr>
            <w:rFonts w:ascii="Arial" w:hAnsi="Arial" w:cs="Arial"/>
            <w:color w:val="000000"/>
            <w:spacing w:val="6"/>
            <w:sz w:val="22"/>
            <w:szCs w:val="22"/>
          </w:rPr>
          <w:delText>trees</w:delText>
        </w:r>
      </w:del>
      <w:ins w:id="1071" w:author="Janet Eyster" w:date="2021-09-15T11:33:00Z">
        <w:r w:rsidR="009C1AB8" w:rsidRPr="00CD32B7">
          <w:rPr>
            <w:rFonts w:ascii="Arial" w:hAnsi="Arial" w:cs="Arial"/>
            <w:color w:val="000000"/>
            <w:spacing w:val="6"/>
            <w:sz w:val="22"/>
            <w:szCs w:val="22"/>
          </w:rPr>
          <w:t>trees,</w:t>
        </w:r>
      </w:ins>
      <w:ins w:id="1072" w:author="Janet Eyster" w:date="2021-09-14T21:40:00Z">
        <w:r w:rsidRPr="00062EAF">
          <w:rPr>
            <w:rFonts w:ascii="Arial" w:hAnsi="Arial" w:cs="Arial"/>
            <w:color w:val="000000"/>
            <w:spacing w:val="6"/>
            <w:sz w:val="22"/>
            <w:szCs w:val="22"/>
            <w:rPrChange w:id="1073" w:author="Janet Eyster" w:date="2021-09-15T01:57:00Z">
              <w:rPr>
                <w:rFonts w:ascii="Arial" w:hAnsi="Arial" w:cs="Arial"/>
                <w:color w:val="000000"/>
                <w:spacing w:val="6"/>
                <w:sz w:val="22"/>
                <w:szCs w:val="22"/>
                <w:highlight w:val="green"/>
              </w:rPr>
            </w:rPrChange>
          </w:rPr>
          <w:t xml:space="preserve"> if necess</w:t>
        </w:r>
      </w:ins>
      <w:ins w:id="1074" w:author="Janet Eyster" w:date="2021-09-14T21:41:00Z">
        <w:r w:rsidRPr="00062EAF">
          <w:rPr>
            <w:rFonts w:ascii="Arial" w:hAnsi="Arial" w:cs="Arial"/>
            <w:color w:val="000000"/>
            <w:spacing w:val="6"/>
            <w:sz w:val="22"/>
            <w:szCs w:val="22"/>
            <w:rPrChange w:id="1075" w:author="Janet Eyster" w:date="2021-09-15T01:57:00Z">
              <w:rPr>
                <w:rFonts w:ascii="Arial" w:hAnsi="Arial" w:cs="Arial"/>
                <w:color w:val="000000"/>
                <w:spacing w:val="6"/>
                <w:sz w:val="22"/>
                <w:szCs w:val="22"/>
                <w:highlight w:val="green"/>
              </w:rPr>
            </w:rPrChange>
          </w:rPr>
          <w:t>ary,</w:t>
        </w:r>
      </w:ins>
      <w:r w:rsidR="006D13C7" w:rsidRPr="00CD32B7">
        <w:rPr>
          <w:rFonts w:ascii="Arial" w:hAnsi="Arial" w:cs="Arial"/>
          <w:color w:val="000000"/>
          <w:spacing w:val="6"/>
          <w:sz w:val="22"/>
          <w:szCs w:val="22"/>
        </w:rPr>
        <w:t xml:space="preserve"> to maintain proper tree form.</w:t>
      </w:r>
      <w:r w:rsidR="006D13C7" w:rsidRPr="00CF4734">
        <w:rPr>
          <w:rFonts w:ascii="Arial" w:hAnsi="Arial" w:cs="Arial"/>
          <w:color w:val="000000"/>
          <w:spacing w:val="6"/>
          <w:sz w:val="22"/>
          <w:szCs w:val="22"/>
        </w:rPr>
        <w:t xml:space="preserve"> </w:t>
      </w:r>
    </w:p>
    <w:p w:rsidR="00000000" w:rsidRDefault="00737ACC">
      <w:pPr>
        <w:pStyle w:val="NormalWeb"/>
        <w:spacing w:before="0" w:beforeAutospacing="0" w:after="210" w:afterAutospacing="0"/>
        <w:ind w:firstLine="720"/>
        <w:rPr>
          <w:rFonts w:ascii="Arial" w:hAnsi="Arial" w:cs="Arial"/>
          <w:color w:val="333333"/>
          <w:sz w:val="22"/>
          <w:szCs w:val="22"/>
          <w:shd w:val="clear" w:color="auto" w:fill="FFFFFF"/>
        </w:rPr>
        <w:pPrChange w:id="1076" w:author="Janet Eyster" w:date="2021-09-15T01:57:00Z">
          <w:pPr>
            <w:pStyle w:val="NormalWeb"/>
            <w:spacing w:before="0" w:beforeAutospacing="0" w:after="210" w:afterAutospacing="0"/>
            <w:ind w:firstLine="450"/>
          </w:pPr>
        </w:pPrChange>
      </w:pPr>
    </w:p>
    <w:p w:rsidR="006D13C7" w:rsidRPr="00CF4734" w:rsidDel="00E41846" w:rsidRDefault="00062EAF" w:rsidP="006D13C7">
      <w:pPr>
        <w:spacing w:after="160" w:line="259" w:lineRule="auto"/>
        <w:rPr>
          <w:del w:id="1077" w:author="Microsoft Office User" w:date="2021-09-13T12:06:00Z"/>
          <w:rFonts w:ascii="Arial" w:hAnsi="Arial" w:cs="Arial"/>
          <w:sz w:val="22"/>
          <w:szCs w:val="22"/>
        </w:rPr>
      </w:pPr>
      <w:r w:rsidRPr="00062EAF">
        <w:rPr>
          <w:rFonts w:ascii="Arial" w:hAnsi="Arial" w:cs="Arial"/>
          <w:sz w:val="22"/>
          <w:szCs w:val="22"/>
          <w:rPrChange w:id="1078" w:author="Janet Eyster" w:date="2021-09-14T21:11:00Z">
            <w:rPr>
              <w:rFonts w:ascii="Times New Roman" w:hAnsi="Times New Roman" w:cs="Times New Roman"/>
              <w:sz w:val="20"/>
              <w:szCs w:val="20"/>
            </w:rPr>
          </w:rPrChange>
        </w:rPr>
        <w:tab/>
      </w:r>
    </w:p>
    <w:p w:rsidR="00362E81" w:rsidRDefault="004773DA">
      <w:pPr>
        <w:spacing w:after="160" w:line="259" w:lineRule="auto"/>
        <w:rPr>
          <w:ins w:id="1079" w:author="Janet Eyster" w:date="2021-09-14T21:55:00Z"/>
          <w:rFonts w:ascii="Arial" w:hAnsi="Arial" w:cs="Arial"/>
          <w:b/>
          <w:bCs/>
          <w:i/>
          <w:iCs/>
          <w:sz w:val="22"/>
          <w:szCs w:val="22"/>
        </w:rPr>
      </w:pPr>
      <w:r w:rsidRPr="00CF4734">
        <w:rPr>
          <w:rFonts w:ascii="Arial" w:hAnsi="Arial" w:cs="Arial"/>
          <w:b/>
          <w:bCs/>
          <w:i/>
          <w:iCs/>
          <w:sz w:val="22"/>
          <w:szCs w:val="22"/>
        </w:rPr>
        <w:t>Demonstration and Education Program</w:t>
      </w:r>
    </w:p>
    <w:p w:rsidR="00000000" w:rsidRDefault="006238C1">
      <w:pPr>
        <w:spacing w:after="160" w:line="259" w:lineRule="auto"/>
        <w:rPr>
          <w:rFonts w:ascii="Arial" w:hAnsi="Arial" w:cs="Arial"/>
          <w:b/>
          <w:bCs/>
          <w:i/>
          <w:iCs/>
          <w:sz w:val="22"/>
          <w:szCs w:val="22"/>
        </w:rPr>
        <w:pPrChange w:id="1080" w:author="Microsoft Office User" w:date="2021-09-13T12:06:00Z">
          <w:pPr>
            <w:spacing w:after="160" w:line="259" w:lineRule="auto"/>
            <w:ind w:firstLine="720"/>
          </w:pPr>
        </w:pPrChange>
      </w:pPr>
      <w:ins w:id="1081" w:author="Janet Eyster" w:date="2021-09-14T21:55:00Z">
        <w:r>
          <w:rPr>
            <w:rFonts w:ascii="Arial" w:hAnsi="Arial" w:cs="Arial"/>
            <w:b/>
            <w:bCs/>
            <w:i/>
            <w:iCs/>
            <w:sz w:val="22"/>
            <w:szCs w:val="22"/>
          </w:rPr>
          <w:tab/>
        </w:r>
      </w:ins>
      <w:ins w:id="1082" w:author="Janet Eyster" w:date="2021-09-15T11:33:00Z">
        <w:r w:rsidR="009C1AB8">
          <w:rPr>
            <w:rFonts w:ascii="Arial" w:hAnsi="Arial" w:cs="Arial"/>
            <w:b/>
            <w:bCs/>
            <w:i/>
            <w:iCs/>
            <w:sz w:val="22"/>
            <w:szCs w:val="22"/>
          </w:rPr>
          <w:tab/>
        </w:r>
      </w:ins>
      <w:ins w:id="1083" w:author="Janet Eyster" w:date="2021-09-14T22:06:00Z">
        <w:r w:rsidR="00D302E8">
          <w:rPr>
            <w:rFonts w:ascii="Arial" w:hAnsi="Arial" w:cs="Arial"/>
            <w:b/>
            <w:bCs/>
            <w:i/>
            <w:iCs/>
            <w:sz w:val="22"/>
            <w:szCs w:val="22"/>
          </w:rPr>
          <w:t xml:space="preserve">Interpretive </w:t>
        </w:r>
      </w:ins>
      <w:ins w:id="1084" w:author="Janet Eyster" w:date="2021-09-14T21:55:00Z">
        <w:r>
          <w:rPr>
            <w:rFonts w:ascii="Arial" w:hAnsi="Arial" w:cs="Arial"/>
            <w:b/>
            <w:bCs/>
            <w:i/>
            <w:iCs/>
            <w:sz w:val="22"/>
            <w:szCs w:val="22"/>
          </w:rPr>
          <w:t>Signage</w:t>
        </w:r>
      </w:ins>
    </w:p>
    <w:p w:rsidR="007815B6" w:rsidRDefault="00062EAF" w:rsidP="007815B6">
      <w:pPr>
        <w:spacing w:after="160" w:line="259" w:lineRule="auto"/>
        <w:ind w:firstLine="720"/>
        <w:jc w:val="both"/>
        <w:rPr>
          <w:ins w:id="1085" w:author="Janet Eyster" w:date="2021-09-14T21:55:00Z"/>
          <w:rFonts w:ascii="Arial" w:hAnsi="Arial" w:cs="Arial"/>
          <w:sz w:val="22"/>
          <w:szCs w:val="22"/>
        </w:rPr>
      </w:pPr>
      <w:ins w:id="1086" w:author="Janet Eyster" w:date="2021-09-14T21:42:00Z">
        <w:r w:rsidRPr="00062EAF">
          <w:rPr>
            <w:rFonts w:ascii="Arial" w:hAnsi="Arial" w:cs="Arial"/>
            <w:b/>
            <w:bCs/>
            <w:sz w:val="22"/>
            <w:szCs w:val="22"/>
            <w:rPrChange w:id="1087" w:author="Janet Eyster" w:date="2021-09-14T21:42:00Z">
              <w:rPr>
                <w:rFonts w:ascii="Arial" w:hAnsi="Arial" w:cs="Arial"/>
                <w:sz w:val="22"/>
                <w:szCs w:val="22"/>
              </w:rPr>
            </w:rPrChange>
          </w:rPr>
          <w:t>Winter</w:t>
        </w:r>
      </w:ins>
      <w:ins w:id="1088" w:author="Janet Eyster" w:date="2021-09-14T21:53:00Z">
        <w:r w:rsidR="005F6B0B">
          <w:rPr>
            <w:rFonts w:ascii="Arial" w:hAnsi="Arial" w:cs="Arial"/>
            <w:b/>
            <w:bCs/>
            <w:sz w:val="22"/>
            <w:szCs w:val="22"/>
          </w:rPr>
          <w:t xml:space="preserve"> and Summer</w:t>
        </w:r>
      </w:ins>
      <w:ins w:id="1089" w:author="Janet Eyster" w:date="2021-09-14T21:42:00Z">
        <w:r w:rsidRPr="00062EAF">
          <w:rPr>
            <w:rFonts w:ascii="Arial" w:hAnsi="Arial" w:cs="Arial"/>
            <w:b/>
            <w:bCs/>
            <w:sz w:val="22"/>
            <w:szCs w:val="22"/>
            <w:rPrChange w:id="1090" w:author="Janet Eyster" w:date="2021-09-14T21:42:00Z">
              <w:rPr>
                <w:rFonts w:ascii="Arial" w:hAnsi="Arial" w:cs="Arial"/>
                <w:sz w:val="22"/>
                <w:szCs w:val="22"/>
              </w:rPr>
            </w:rPrChange>
          </w:rPr>
          <w:t>:</w:t>
        </w:r>
        <w:r w:rsidR="00B00F80">
          <w:rPr>
            <w:rFonts w:ascii="Arial" w:hAnsi="Arial" w:cs="Arial"/>
            <w:sz w:val="22"/>
            <w:szCs w:val="22"/>
          </w:rPr>
          <w:t xml:space="preserve"> </w:t>
        </w:r>
      </w:ins>
      <w:r w:rsidR="00FB2F1E" w:rsidRPr="00CF4734">
        <w:rPr>
          <w:rFonts w:ascii="Arial" w:hAnsi="Arial" w:cs="Arial"/>
          <w:sz w:val="22"/>
          <w:szCs w:val="22"/>
        </w:rPr>
        <w:t xml:space="preserve">Interpretive signs </w:t>
      </w:r>
      <w:ins w:id="1091" w:author="Janet Eyster" w:date="2021-09-14T21:44:00Z">
        <w:r w:rsidR="00B00F80">
          <w:rPr>
            <w:rFonts w:ascii="Arial" w:hAnsi="Arial" w:cs="Arial"/>
            <w:sz w:val="22"/>
            <w:szCs w:val="22"/>
          </w:rPr>
          <w:t xml:space="preserve">with QR codes </w:t>
        </w:r>
      </w:ins>
      <w:r w:rsidR="00FB2F1E" w:rsidRPr="00CF4734">
        <w:rPr>
          <w:rFonts w:ascii="Arial" w:hAnsi="Arial" w:cs="Arial"/>
          <w:sz w:val="22"/>
          <w:szCs w:val="22"/>
        </w:rPr>
        <w:t xml:space="preserve">describing the purpose </w:t>
      </w:r>
      <w:r w:rsidR="001932CE" w:rsidRPr="00CF4734">
        <w:rPr>
          <w:rFonts w:ascii="Arial" w:hAnsi="Arial" w:cs="Arial"/>
          <w:sz w:val="22"/>
          <w:szCs w:val="22"/>
        </w:rPr>
        <w:t xml:space="preserve">and value </w:t>
      </w:r>
      <w:r w:rsidR="00FB2F1E" w:rsidRPr="00CF4734">
        <w:rPr>
          <w:rFonts w:ascii="Arial" w:hAnsi="Arial" w:cs="Arial"/>
          <w:sz w:val="22"/>
          <w:szCs w:val="22"/>
        </w:rPr>
        <w:t xml:space="preserve">of the forest plantings will be placed </w:t>
      </w:r>
      <w:r w:rsidR="001932CE" w:rsidRPr="00CF4734">
        <w:rPr>
          <w:rFonts w:ascii="Arial" w:hAnsi="Arial" w:cs="Arial"/>
          <w:sz w:val="22"/>
          <w:szCs w:val="22"/>
        </w:rPr>
        <w:t>at the</w:t>
      </w:r>
      <w:ins w:id="1092" w:author="Janet Eyster" w:date="2021-09-15T01:59:00Z">
        <w:r w:rsidR="00CD32B7">
          <w:rPr>
            <w:rFonts w:ascii="Arial" w:hAnsi="Arial" w:cs="Arial"/>
            <w:sz w:val="22"/>
            <w:szCs w:val="22"/>
          </w:rPr>
          <w:t xml:space="preserve"> forest trail</w:t>
        </w:r>
      </w:ins>
      <w:r w:rsidR="001932CE" w:rsidRPr="00CF4734">
        <w:rPr>
          <w:rFonts w:ascii="Arial" w:hAnsi="Arial" w:cs="Arial"/>
          <w:sz w:val="22"/>
          <w:szCs w:val="22"/>
        </w:rPr>
        <w:t xml:space="preserve"> entrance </w:t>
      </w:r>
      <w:del w:id="1093" w:author="Janet Eyster" w:date="2021-09-15T01:59:00Z">
        <w:r w:rsidR="001932CE" w:rsidRPr="00CF4734" w:rsidDel="00CD32B7">
          <w:rPr>
            <w:rFonts w:ascii="Arial" w:hAnsi="Arial" w:cs="Arial"/>
            <w:sz w:val="22"/>
            <w:szCs w:val="22"/>
          </w:rPr>
          <w:delText>to the Forest trails</w:delText>
        </w:r>
        <w:r w:rsidR="00FB2F1E" w:rsidRPr="00CF4734" w:rsidDel="00CD32B7">
          <w:rPr>
            <w:rFonts w:ascii="Arial" w:hAnsi="Arial" w:cs="Arial"/>
            <w:sz w:val="22"/>
            <w:szCs w:val="22"/>
          </w:rPr>
          <w:delText xml:space="preserve"> </w:delText>
        </w:r>
      </w:del>
      <w:r w:rsidR="001932CE" w:rsidRPr="00CF4734">
        <w:rPr>
          <w:rFonts w:ascii="Arial" w:hAnsi="Arial" w:cs="Arial"/>
          <w:sz w:val="22"/>
          <w:szCs w:val="22"/>
        </w:rPr>
        <w:t>and</w:t>
      </w:r>
      <w:r w:rsidR="002F7587" w:rsidRPr="00CF4734">
        <w:rPr>
          <w:rFonts w:ascii="Arial" w:hAnsi="Arial" w:cs="Arial"/>
          <w:sz w:val="22"/>
          <w:szCs w:val="22"/>
        </w:rPr>
        <w:t xml:space="preserve"> at strategic locations </w:t>
      </w:r>
      <w:r w:rsidR="001932CE" w:rsidRPr="00CF4734">
        <w:rPr>
          <w:rFonts w:ascii="Arial" w:hAnsi="Arial" w:cs="Arial"/>
          <w:sz w:val="22"/>
          <w:szCs w:val="22"/>
        </w:rPr>
        <w:t xml:space="preserve">on the trails </w:t>
      </w:r>
      <w:r w:rsidR="002F7587" w:rsidRPr="00CF4734">
        <w:rPr>
          <w:rFonts w:ascii="Arial" w:hAnsi="Arial" w:cs="Arial"/>
          <w:sz w:val="22"/>
          <w:szCs w:val="22"/>
        </w:rPr>
        <w:t xml:space="preserve">(e.g., species </w:t>
      </w:r>
      <w:del w:id="1094" w:author="Janet Eyster" w:date="2021-09-14T21:45:00Z">
        <w:r w:rsidR="002F7587" w:rsidRPr="00CF4734" w:rsidDel="00B00F80">
          <w:rPr>
            <w:rFonts w:ascii="Arial" w:hAnsi="Arial" w:cs="Arial"/>
            <w:sz w:val="22"/>
            <w:szCs w:val="22"/>
          </w:rPr>
          <w:delText>clusters,  examples</w:delText>
        </w:r>
      </w:del>
      <w:ins w:id="1095" w:author="Janet Eyster" w:date="2021-09-14T21:45:00Z">
        <w:r w:rsidR="00B00F80" w:rsidRPr="00CF4734">
          <w:rPr>
            <w:rFonts w:ascii="Arial" w:hAnsi="Arial" w:cs="Arial"/>
            <w:sz w:val="22"/>
            <w:szCs w:val="22"/>
          </w:rPr>
          <w:t>clusters, examples</w:t>
        </w:r>
      </w:ins>
      <w:r w:rsidR="002F7587" w:rsidRPr="00CF4734">
        <w:rPr>
          <w:rFonts w:ascii="Arial" w:hAnsi="Arial" w:cs="Arial"/>
          <w:sz w:val="22"/>
          <w:szCs w:val="22"/>
        </w:rPr>
        <w:t xml:space="preserve"> of invasive species</w:t>
      </w:r>
      <w:del w:id="1096" w:author="Janet Eyster" w:date="2021-09-14T21:46:00Z">
        <w:r w:rsidR="002F7587" w:rsidRPr="00CF4734" w:rsidDel="005F6B0B">
          <w:rPr>
            <w:rFonts w:ascii="Arial" w:hAnsi="Arial" w:cs="Arial"/>
            <w:sz w:val="22"/>
            <w:szCs w:val="22"/>
          </w:rPr>
          <w:delText>)</w:delText>
        </w:r>
        <w:r w:rsidR="00406A93" w:rsidRPr="00CF4734" w:rsidDel="005F6B0B">
          <w:rPr>
            <w:rFonts w:ascii="Arial" w:hAnsi="Arial" w:cs="Arial"/>
            <w:sz w:val="22"/>
            <w:szCs w:val="22"/>
          </w:rPr>
          <w:delText xml:space="preserve"> </w:delText>
        </w:r>
      </w:del>
      <w:ins w:id="1097" w:author="Janet Eyster" w:date="2021-09-15T02:00:00Z">
        <w:r w:rsidR="00445291">
          <w:rPr>
            <w:rFonts w:ascii="Arial" w:hAnsi="Arial" w:cs="Arial"/>
            <w:sz w:val="22"/>
            <w:szCs w:val="22"/>
          </w:rPr>
          <w:t xml:space="preserve">). Trail signs with </w:t>
        </w:r>
      </w:ins>
      <w:del w:id="1098" w:author="Janet Eyster" w:date="2021-09-14T21:43:00Z">
        <w:r w:rsidR="00406A93" w:rsidRPr="00CF4734" w:rsidDel="00B00F80">
          <w:rPr>
            <w:rFonts w:ascii="Arial" w:hAnsi="Arial" w:cs="Arial"/>
            <w:sz w:val="22"/>
            <w:szCs w:val="22"/>
          </w:rPr>
          <w:delText>in the summer</w:delText>
        </w:r>
      </w:del>
      <w:del w:id="1099" w:author="Janet Eyster" w:date="2021-09-14T21:47:00Z">
        <w:r w:rsidR="001932CE" w:rsidRPr="00CF4734" w:rsidDel="005F6B0B">
          <w:rPr>
            <w:rFonts w:ascii="Arial" w:hAnsi="Arial" w:cs="Arial"/>
            <w:sz w:val="22"/>
            <w:szCs w:val="22"/>
          </w:rPr>
          <w:delText>.</w:delText>
        </w:r>
        <w:r w:rsidR="002F7587" w:rsidRPr="00CF4734" w:rsidDel="005F6B0B">
          <w:rPr>
            <w:rFonts w:ascii="Arial" w:hAnsi="Arial" w:cs="Arial"/>
            <w:sz w:val="22"/>
            <w:szCs w:val="22"/>
          </w:rPr>
          <w:delText xml:space="preserve"> </w:delText>
        </w:r>
      </w:del>
      <w:r w:rsidR="00FB2F1E" w:rsidRPr="00CF4734">
        <w:rPr>
          <w:rFonts w:ascii="Arial" w:eastAsia="Times New Roman" w:hAnsi="Arial" w:cs="Arial"/>
          <w:sz w:val="22"/>
          <w:szCs w:val="22"/>
        </w:rPr>
        <w:t xml:space="preserve">QR codes will </w:t>
      </w:r>
      <w:del w:id="1100" w:author="Janet Eyster" w:date="2021-09-15T02:01:00Z">
        <w:r w:rsidR="00FB2F1E" w:rsidRPr="00CF4734" w:rsidDel="00445291">
          <w:rPr>
            <w:rFonts w:ascii="Arial" w:eastAsia="Times New Roman" w:hAnsi="Arial" w:cs="Arial"/>
            <w:sz w:val="22"/>
            <w:szCs w:val="22"/>
          </w:rPr>
          <w:delText xml:space="preserve">be on the signs </w:delText>
        </w:r>
      </w:del>
      <w:del w:id="1101" w:author="Janet Eyster" w:date="2021-09-15T02:02:00Z">
        <w:r w:rsidR="00FB2F1E" w:rsidRPr="00CF4734" w:rsidDel="00445291">
          <w:rPr>
            <w:rFonts w:ascii="Arial" w:eastAsia="Times New Roman" w:hAnsi="Arial" w:cs="Arial"/>
            <w:sz w:val="22"/>
            <w:szCs w:val="22"/>
          </w:rPr>
          <w:delText>to</w:delText>
        </w:r>
      </w:del>
      <w:r w:rsidR="00FB2F1E" w:rsidRPr="00CF4734">
        <w:rPr>
          <w:rFonts w:ascii="Arial" w:eastAsia="Times New Roman" w:hAnsi="Arial" w:cs="Arial"/>
          <w:sz w:val="22"/>
          <w:szCs w:val="22"/>
        </w:rPr>
        <w:t xml:space="preserve"> provide additional information about the tree characteristics, planting and care</w:t>
      </w:r>
      <w:ins w:id="1102" w:author="Janet Eyster" w:date="2021-09-14T21:48:00Z">
        <w:r w:rsidR="005F6B0B">
          <w:rPr>
            <w:rFonts w:ascii="Arial" w:eastAsia="Times New Roman" w:hAnsi="Arial" w:cs="Arial"/>
            <w:sz w:val="22"/>
            <w:szCs w:val="22"/>
          </w:rPr>
          <w:t>,</w:t>
        </w:r>
      </w:ins>
      <w:r w:rsidR="00FB2F1E" w:rsidRPr="00CF4734">
        <w:rPr>
          <w:rFonts w:ascii="Arial" w:eastAsia="Times New Roman" w:hAnsi="Arial" w:cs="Arial"/>
          <w:sz w:val="22"/>
          <w:szCs w:val="22"/>
        </w:rPr>
        <w:t xml:space="preserve"> </w:t>
      </w:r>
      <w:del w:id="1103" w:author="Janet Eyster" w:date="2021-09-14T21:48:00Z">
        <w:r w:rsidR="00FB2F1E" w:rsidRPr="00CF4734" w:rsidDel="005F6B0B">
          <w:rPr>
            <w:rFonts w:ascii="Arial" w:eastAsia="Times New Roman" w:hAnsi="Arial" w:cs="Arial"/>
            <w:sz w:val="22"/>
            <w:szCs w:val="22"/>
          </w:rPr>
          <w:delText xml:space="preserve">and </w:delText>
        </w:r>
      </w:del>
      <w:ins w:id="1104" w:author="Janet Eyster" w:date="2021-09-14T21:48:00Z">
        <w:r w:rsidR="005F6B0B">
          <w:rPr>
            <w:rFonts w:ascii="Arial" w:eastAsia="Times New Roman" w:hAnsi="Arial" w:cs="Arial"/>
            <w:sz w:val="22"/>
            <w:szCs w:val="22"/>
          </w:rPr>
          <w:t>plus</w:t>
        </w:r>
        <w:r w:rsidR="005F6B0B" w:rsidRPr="00CF4734">
          <w:rPr>
            <w:rFonts w:ascii="Arial" w:eastAsia="Times New Roman" w:hAnsi="Arial" w:cs="Arial"/>
            <w:sz w:val="22"/>
            <w:szCs w:val="22"/>
          </w:rPr>
          <w:t xml:space="preserve"> </w:t>
        </w:r>
      </w:ins>
      <w:r w:rsidR="00FB2F1E" w:rsidRPr="00CF4734">
        <w:rPr>
          <w:rFonts w:ascii="Arial" w:eastAsia="Times New Roman" w:hAnsi="Arial" w:cs="Arial"/>
          <w:sz w:val="22"/>
          <w:szCs w:val="22"/>
        </w:rPr>
        <w:t xml:space="preserve">wildlife utilization of the </w:t>
      </w:r>
      <w:del w:id="1105" w:author="Janet Eyster" w:date="2021-09-14T21:48:00Z">
        <w:r w:rsidR="00FB2F1E" w:rsidRPr="00CF4734" w:rsidDel="005F6B0B">
          <w:rPr>
            <w:rFonts w:ascii="Arial" w:eastAsia="Times New Roman" w:hAnsi="Arial" w:cs="Arial"/>
            <w:sz w:val="22"/>
            <w:szCs w:val="22"/>
          </w:rPr>
          <w:delText xml:space="preserve">tree </w:delText>
        </w:r>
      </w:del>
      <w:r w:rsidR="00FB2F1E" w:rsidRPr="00CF4734">
        <w:rPr>
          <w:rFonts w:ascii="Arial" w:eastAsia="Times New Roman" w:hAnsi="Arial" w:cs="Arial"/>
          <w:sz w:val="22"/>
          <w:szCs w:val="22"/>
        </w:rPr>
        <w:t xml:space="preserve">forest. </w:t>
      </w:r>
      <w:ins w:id="1106" w:author="Janet Eyster" w:date="2021-09-14T21:47:00Z">
        <w:r w:rsidR="005F6B0B">
          <w:rPr>
            <w:rFonts w:ascii="Arial" w:hAnsi="Arial" w:cs="Arial"/>
            <w:sz w:val="22"/>
            <w:szCs w:val="22"/>
          </w:rPr>
          <w:t>They</w:t>
        </w:r>
        <w:r w:rsidR="005F6B0B" w:rsidRPr="0028733A">
          <w:rPr>
            <w:rFonts w:ascii="Arial" w:hAnsi="Arial" w:cs="Arial"/>
            <w:sz w:val="22"/>
            <w:szCs w:val="22"/>
          </w:rPr>
          <w:t xml:space="preserve"> </w:t>
        </w:r>
        <w:r w:rsidR="005F6B0B">
          <w:rPr>
            <w:rFonts w:ascii="Arial" w:hAnsi="Arial" w:cs="Arial"/>
            <w:sz w:val="22"/>
            <w:szCs w:val="22"/>
          </w:rPr>
          <w:t xml:space="preserve">will be designed in the </w:t>
        </w:r>
      </w:ins>
      <w:ins w:id="1107" w:author="Janet Eyster" w:date="2021-09-14T21:49:00Z">
        <w:r w:rsidR="005F6B0B">
          <w:rPr>
            <w:rFonts w:ascii="Arial" w:hAnsi="Arial" w:cs="Arial"/>
            <w:sz w:val="22"/>
            <w:szCs w:val="22"/>
          </w:rPr>
          <w:t>winter and placed in the summer.</w:t>
        </w:r>
      </w:ins>
    </w:p>
    <w:p w:rsidR="00000000" w:rsidRDefault="00062EAF">
      <w:pPr>
        <w:spacing w:after="160" w:line="259" w:lineRule="auto"/>
        <w:ind w:left="720" w:firstLine="720"/>
        <w:jc w:val="both"/>
        <w:rPr>
          <w:ins w:id="1108" w:author="Janet Eyster" w:date="2021-09-15T02:20:00Z"/>
          <w:rFonts w:ascii="Arial" w:hAnsi="Arial" w:cs="Arial"/>
          <w:sz w:val="22"/>
          <w:szCs w:val="22"/>
        </w:rPr>
        <w:pPrChange w:id="1109" w:author="Janet Eyster" w:date="2021-09-15T11:33:00Z">
          <w:pPr>
            <w:spacing w:after="160" w:line="259" w:lineRule="auto"/>
            <w:ind w:firstLine="720"/>
            <w:jc w:val="both"/>
          </w:pPr>
        </w:pPrChange>
      </w:pPr>
      <w:ins w:id="1110" w:author="Janet Eyster" w:date="2021-09-14T22:05:00Z">
        <w:r w:rsidRPr="00062EAF">
          <w:rPr>
            <w:rFonts w:ascii="Arial" w:hAnsi="Arial" w:cs="Arial"/>
            <w:b/>
            <w:bCs/>
            <w:i/>
            <w:iCs/>
            <w:sz w:val="22"/>
            <w:szCs w:val="22"/>
            <w:rPrChange w:id="1111" w:author="Janet Eyster" w:date="2021-09-14T22:07:00Z">
              <w:rPr>
                <w:rFonts w:ascii="Arial" w:hAnsi="Arial" w:cs="Arial"/>
                <w:sz w:val="22"/>
                <w:szCs w:val="22"/>
              </w:rPr>
            </w:rPrChange>
          </w:rPr>
          <w:t>Seminars</w:t>
        </w:r>
      </w:ins>
      <w:ins w:id="1112" w:author="Janet Eyster" w:date="2021-09-14T21:55:00Z">
        <w:r w:rsidRPr="00062EAF">
          <w:rPr>
            <w:rFonts w:ascii="Arial" w:hAnsi="Arial" w:cs="Arial"/>
            <w:b/>
            <w:bCs/>
            <w:i/>
            <w:iCs/>
            <w:sz w:val="22"/>
            <w:szCs w:val="22"/>
            <w:rPrChange w:id="1113" w:author="Janet Eyster" w:date="2021-09-14T22:07:00Z">
              <w:rPr>
                <w:rFonts w:ascii="Arial" w:hAnsi="Arial" w:cs="Arial"/>
                <w:sz w:val="22"/>
                <w:szCs w:val="22"/>
              </w:rPr>
            </w:rPrChange>
          </w:rPr>
          <w:t xml:space="preserve"> and Demonstrations</w:t>
        </w:r>
      </w:ins>
    </w:p>
    <w:p w:rsidR="009458A4" w:rsidRPr="009458A4" w:rsidRDefault="00062EAF">
      <w:pPr>
        <w:spacing w:after="160" w:line="259" w:lineRule="auto"/>
        <w:ind w:firstLine="720"/>
        <w:jc w:val="both"/>
        <w:rPr>
          <w:rFonts w:ascii="Arial" w:hAnsi="Arial" w:cs="Arial"/>
          <w:sz w:val="22"/>
          <w:szCs w:val="22"/>
          <w:rPrChange w:id="1114" w:author="Janet Eyster" w:date="2021-09-15T02:21:00Z">
            <w:rPr>
              <w:rFonts w:ascii="Arial" w:eastAsia="Times New Roman" w:hAnsi="Arial" w:cs="Arial"/>
              <w:sz w:val="22"/>
              <w:szCs w:val="22"/>
            </w:rPr>
          </w:rPrChange>
        </w:rPr>
      </w:pPr>
      <w:ins w:id="1115" w:author="Janet Eyster" w:date="2021-09-15T02:20:00Z">
        <w:r w:rsidRPr="00062EAF">
          <w:rPr>
            <w:rFonts w:ascii="Arial" w:hAnsi="Arial" w:cs="Arial"/>
            <w:b/>
            <w:bCs/>
            <w:sz w:val="22"/>
            <w:szCs w:val="22"/>
            <w:rPrChange w:id="1116" w:author="Janet Eyster" w:date="2021-09-15T02:20:00Z">
              <w:rPr>
                <w:rFonts w:ascii="Arial" w:hAnsi="Arial" w:cs="Arial"/>
                <w:sz w:val="22"/>
                <w:szCs w:val="22"/>
              </w:rPr>
            </w:rPrChange>
          </w:rPr>
          <w:t>Fall, 2021</w:t>
        </w:r>
        <w:r w:rsidR="009458A4">
          <w:rPr>
            <w:rFonts w:ascii="Arial" w:hAnsi="Arial" w:cs="Arial"/>
            <w:b/>
            <w:bCs/>
            <w:sz w:val="22"/>
            <w:szCs w:val="22"/>
          </w:rPr>
          <w:t xml:space="preserve">: </w:t>
        </w:r>
        <w:r w:rsidRPr="00062EAF">
          <w:rPr>
            <w:rFonts w:ascii="Arial" w:hAnsi="Arial" w:cs="Arial"/>
            <w:sz w:val="22"/>
            <w:szCs w:val="22"/>
            <w:rPrChange w:id="1117" w:author="Janet Eyster" w:date="2021-09-15T02:21:00Z">
              <w:rPr>
                <w:rFonts w:ascii="Arial" w:hAnsi="Arial" w:cs="Arial"/>
                <w:b/>
                <w:bCs/>
                <w:sz w:val="22"/>
                <w:szCs w:val="22"/>
              </w:rPr>
            </w:rPrChange>
          </w:rPr>
          <w:t>Ele</w:t>
        </w:r>
      </w:ins>
      <w:ins w:id="1118" w:author="Janet Eyster" w:date="2021-09-15T02:21:00Z">
        <w:r w:rsidRPr="00062EAF">
          <w:rPr>
            <w:rFonts w:ascii="Arial" w:hAnsi="Arial" w:cs="Arial"/>
            <w:sz w:val="22"/>
            <w:szCs w:val="22"/>
            <w:rPrChange w:id="1119" w:author="Janet Eyster" w:date="2021-09-15T02:21:00Z">
              <w:rPr>
                <w:rFonts w:ascii="Arial" w:hAnsi="Arial" w:cs="Arial"/>
                <w:b/>
                <w:bCs/>
                <w:sz w:val="22"/>
                <w:szCs w:val="22"/>
              </w:rPr>
            </w:rPrChange>
          </w:rPr>
          <w:t xml:space="preserve">mentary </w:t>
        </w:r>
        <w:r w:rsidR="009458A4">
          <w:rPr>
            <w:rFonts w:ascii="Arial" w:hAnsi="Arial" w:cs="Arial"/>
            <w:sz w:val="22"/>
            <w:szCs w:val="22"/>
          </w:rPr>
          <w:t>age</w:t>
        </w:r>
      </w:ins>
      <w:ins w:id="1120" w:author="Janet Eyster" w:date="2021-09-15T02:22:00Z">
        <w:r w:rsidR="009458A4">
          <w:rPr>
            <w:rFonts w:ascii="Arial" w:hAnsi="Arial" w:cs="Arial"/>
            <w:sz w:val="22"/>
            <w:szCs w:val="22"/>
          </w:rPr>
          <w:t xml:space="preserve"> </w:t>
        </w:r>
      </w:ins>
      <w:ins w:id="1121" w:author="Janet Eyster" w:date="2021-09-15T02:21:00Z">
        <w:r w:rsidR="009458A4">
          <w:rPr>
            <w:rFonts w:ascii="Arial" w:hAnsi="Arial" w:cs="Arial"/>
            <w:sz w:val="22"/>
            <w:szCs w:val="22"/>
          </w:rPr>
          <w:t xml:space="preserve">children will </w:t>
        </w:r>
      </w:ins>
      <w:ins w:id="1122" w:author="Janet Eyster" w:date="2021-09-15T02:22:00Z">
        <w:r w:rsidR="009458A4">
          <w:rPr>
            <w:rFonts w:ascii="Arial" w:hAnsi="Arial" w:cs="Arial"/>
            <w:sz w:val="22"/>
            <w:szCs w:val="22"/>
          </w:rPr>
          <w:t>have an opportunity to plant</w:t>
        </w:r>
      </w:ins>
      <w:ins w:id="1123" w:author="Janet Eyster" w:date="2021-09-15T02:23:00Z">
        <w:r w:rsidR="009458A4">
          <w:rPr>
            <w:rFonts w:ascii="Arial" w:hAnsi="Arial" w:cs="Arial"/>
            <w:sz w:val="22"/>
            <w:szCs w:val="22"/>
          </w:rPr>
          <w:t xml:space="preserve"> acorns in a </w:t>
        </w:r>
      </w:ins>
      <w:ins w:id="1124" w:author="Janet Eyster" w:date="2021-09-15T02:27:00Z">
        <w:r w:rsidR="009458A4">
          <w:rPr>
            <w:rFonts w:ascii="Arial" w:hAnsi="Arial" w:cs="Arial"/>
            <w:sz w:val="22"/>
            <w:szCs w:val="22"/>
          </w:rPr>
          <w:t xml:space="preserve">Township </w:t>
        </w:r>
      </w:ins>
      <w:ins w:id="1125" w:author="Janet Eyster" w:date="2021-09-15T02:23:00Z">
        <w:r w:rsidR="009458A4">
          <w:rPr>
            <w:rFonts w:ascii="Arial" w:hAnsi="Arial" w:cs="Arial"/>
            <w:sz w:val="22"/>
            <w:szCs w:val="22"/>
          </w:rPr>
          <w:t xml:space="preserve">plant bed.  They will be able to see the trees </w:t>
        </w:r>
      </w:ins>
      <w:ins w:id="1126" w:author="Janet Eyster" w:date="2021-09-15T02:24:00Z">
        <w:r w:rsidR="009458A4">
          <w:rPr>
            <w:rFonts w:ascii="Arial" w:hAnsi="Arial" w:cs="Arial"/>
            <w:sz w:val="22"/>
            <w:szCs w:val="22"/>
          </w:rPr>
          <w:t>grow during 2022.</w:t>
        </w:r>
      </w:ins>
    </w:p>
    <w:p w:rsidR="00445291" w:rsidRDefault="009458A4" w:rsidP="00445291">
      <w:pPr>
        <w:spacing w:after="160" w:line="259" w:lineRule="auto"/>
        <w:ind w:firstLine="720"/>
        <w:jc w:val="both"/>
        <w:rPr>
          <w:ins w:id="1127" w:author="Janet Eyster" w:date="2021-09-15T02:06:00Z"/>
          <w:rFonts w:ascii="Arial" w:hAnsi="Arial" w:cs="Arial"/>
          <w:sz w:val="22"/>
          <w:szCs w:val="22"/>
        </w:rPr>
      </w:pPr>
      <w:ins w:id="1128" w:author="Janet Eyster" w:date="2021-09-15T02:25:00Z">
        <w:r w:rsidRPr="00D302E8">
          <w:rPr>
            <w:rFonts w:ascii="Arial" w:hAnsi="Arial" w:cs="Arial"/>
            <w:b/>
            <w:bCs/>
            <w:sz w:val="22"/>
            <w:szCs w:val="22"/>
          </w:rPr>
          <w:t>Spring:</w:t>
        </w:r>
      </w:ins>
      <w:ins w:id="1129" w:author="Janet Eyster" w:date="2021-09-14T22:09:00Z">
        <w:r w:rsidR="00D302E8">
          <w:rPr>
            <w:rFonts w:ascii="Arial" w:hAnsi="Arial" w:cs="Arial"/>
            <w:sz w:val="22"/>
            <w:szCs w:val="22"/>
          </w:rPr>
          <w:t xml:space="preserve"> </w:t>
        </w:r>
      </w:ins>
      <w:ins w:id="1130" w:author="Janet Eyster" w:date="2021-09-14T22:10:00Z">
        <w:r w:rsidR="00D302E8">
          <w:rPr>
            <w:rFonts w:ascii="Arial" w:hAnsi="Arial" w:cs="Arial"/>
            <w:sz w:val="22"/>
            <w:szCs w:val="22"/>
          </w:rPr>
          <w:t>Proper planting techniques will be demonstrated to residents</w:t>
        </w:r>
      </w:ins>
      <w:ins w:id="1131" w:author="Janet Eyster" w:date="2021-09-14T22:11:00Z">
        <w:r w:rsidR="00D302E8">
          <w:rPr>
            <w:rFonts w:ascii="Arial" w:hAnsi="Arial" w:cs="Arial"/>
            <w:sz w:val="22"/>
            <w:szCs w:val="22"/>
          </w:rPr>
          <w:t xml:space="preserve"> before volunteers </w:t>
        </w:r>
      </w:ins>
      <w:ins w:id="1132" w:author="Janet Eyster" w:date="2021-09-14T22:14:00Z">
        <w:r w:rsidR="00D302E8">
          <w:rPr>
            <w:rFonts w:ascii="Arial" w:hAnsi="Arial" w:cs="Arial"/>
            <w:sz w:val="22"/>
            <w:szCs w:val="22"/>
          </w:rPr>
          <w:t xml:space="preserve">begin planting trees.  </w:t>
        </w:r>
      </w:ins>
      <w:ins w:id="1133" w:author="Janet Eyster" w:date="2021-09-15T02:16:00Z">
        <w:r w:rsidR="00354FEC">
          <w:rPr>
            <w:rFonts w:ascii="Arial" w:hAnsi="Arial" w:cs="Arial"/>
            <w:sz w:val="22"/>
            <w:szCs w:val="22"/>
          </w:rPr>
          <w:t xml:space="preserve">Planning </w:t>
        </w:r>
      </w:ins>
      <w:ins w:id="1134" w:author="Janet Eyster" w:date="2021-09-15T02:17:00Z">
        <w:r w:rsidR="00354FEC">
          <w:rPr>
            <w:rFonts w:ascii="Arial" w:hAnsi="Arial" w:cs="Arial"/>
            <w:sz w:val="22"/>
            <w:szCs w:val="22"/>
          </w:rPr>
          <w:t>for t</w:t>
        </w:r>
      </w:ins>
      <w:del w:id="1135" w:author="Janet Eyster" w:date="2021-09-14T22:15:00Z">
        <w:r w:rsidR="00362E81" w:rsidRPr="00CF4734" w:rsidDel="00D302E8">
          <w:rPr>
            <w:rFonts w:ascii="Arial" w:hAnsi="Arial" w:cs="Arial"/>
            <w:sz w:val="22"/>
            <w:szCs w:val="22"/>
          </w:rPr>
          <w:delText xml:space="preserve">We will hold </w:delText>
        </w:r>
      </w:del>
      <w:del w:id="1136" w:author="Janet Eyster" w:date="2021-09-15T02:05:00Z">
        <w:r w:rsidR="00362E81" w:rsidRPr="00CF4734" w:rsidDel="00445291">
          <w:rPr>
            <w:rFonts w:ascii="Arial" w:hAnsi="Arial" w:cs="Arial"/>
            <w:sz w:val="22"/>
            <w:szCs w:val="22"/>
          </w:rPr>
          <w:delText>t</w:delText>
        </w:r>
      </w:del>
      <w:r w:rsidR="00362E81" w:rsidRPr="00CF4734">
        <w:rPr>
          <w:rFonts w:ascii="Arial" w:hAnsi="Arial" w:cs="Arial"/>
          <w:sz w:val="22"/>
          <w:szCs w:val="22"/>
        </w:rPr>
        <w:t>hree educational seminars</w:t>
      </w:r>
      <w:ins w:id="1137" w:author="Janet Eyster" w:date="2021-09-14T22:17:00Z">
        <w:r w:rsidR="00FB2CC6">
          <w:rPr>
            <w:rFonts w:ascii="Arial" w:hAnsi="Arial" w:cs="Arial"/>
            <w:sz w:val="22"/>
            <w:szCs w:val="22"/>
          </w:rPr>
          <w:t xml:space="preserve"> </w:t>
        </w:r>
      </w:ins>
      <w:del w:id="1138" w:author="Janet Eyster" w:date="2021-09-14T22:17:00Z">
        <w:r w:rsidR="00362E81" w:rsidRPr="00CF4734" w:rsidDel="00FB2CC6">
          <w:rPr>
            <w:rFonts w:ascii="Arial" w:hAnsi="Arial" w:cs="Arial"/>
            <w:sz w:val="22"/>
            <w:szCs w:val="22"/>
          </w:rPr>
          <w:delText xml:space="preserve"> </w:delText>
        </w:r>
        <w:r w:rsidR="00FB2F1E" w:rsidRPr="00CF4734" w:rsidDel="00FB2CC6">
          <w:rPr>
            <w:rFonts w:ascii="Arial" w:hAnsi="Arial" w:cs="Arial"/>
            <w:sz w:val="22"/>
            <w:szCs w:val="22"/>
          </w:rPr>
          <w:delText>w</w:delText>
        </w:r>
      </w:del>
      <w:del w:id="1139" w:author="Janet Eyster" w:date="2021-09-15T02:05:00Z">
        <w:r w:rsidR="00FB2F1E" w:rsidRPr="00CF4734" w:rsidDel="00445291">
          <w:rPr>
            <w:rFonts w:ascii="Arial" w:hAnsi="Arial" w:cs="Arial"/>
            <w:sz w:val="22"/>
            <w:szCs w:val="22"/>
          </w:rPr>
          <w:delText xml:space="preserve">hich will be </w:delText>
        </w:r>
      </w:del>
      <w:r w:rsidR="00FB2F1E" w:rsidRPr="00CF4734">
        <w:rPr>
          <w:rFonts w:ascii="Arial" w:hAnsi="Arial" w:cs="Arial"/>
          <w:sz w:val="22"/>
          <w:szCs w:val="22"/>
        </w:rPr>
        <w:t>available to residents and non-residents</w:t>
      </w:r>
      <w:r w:rsidR="00406A93" w:rsidRPr="00CF4734">
        <w:rPr>
          <w:rFonts w:ascii="Arial" w:hAnsi="Arial" w:cs="Arial"/>
          <w:sz w:val="22"/>
          <w:szCs w:val="22"/>
        </w:rPr>
        <w:t xml:space="preserve"> </w:t>
      </w:r>
      <w:del w:id="1140" w:author="Janet Eyster" w:date="2021-09-15T02:05:00Z">
        <w:r w:rsidR="00406A93" w:rsidRPr="00CF4734" w:rsidDel="00445291">
          <w:rPr>
            <w:rFonts w:ascii="Arial" w:hAnsi="Arial" w:cs="Arial"/>
            <w:sz w:val="22"/>
            <w:szCs w:val="22"/>
          </w:rPr>
          <w:delText>in the</w:delText>
        </w:r>
      </w:del>
      <w:ins w:id="1141" w:author="Janet Eyster" w:date="2021-09-15T02:05:00Z">
        <w:r w:rsidR="00445291">
          <w:rPr>
            <w:rFonts w:ascii="Arial" w:hAnsi="Arial" w:cs="Arial"/>
            <w:sz w:val="22"/>
            <w:szCs w:val="22"/>
          </w:rPr>
          <w:t xml:space="preserve">will </w:t>
        </w:r>
      </w:ins>
      <w:ins w:id="1142" w:author="Janet Eyster" w:date="2021-09-15T02:06:00Z">
        <w:r w:rsidR="00445291">
          <w:rPr>
            <w:rFonts w:ascii="Arial" w:hAnsi="Arial" w:cs="Arial"/>
            <w:sz w:val="22"/>
            <w:szCs w:val="22"/>
          </w:rPr>
          <w:t>be completed.</w:t>
        </w:r>
      </w:ins>
      <w:del w:id="1143" w:author="Janet Eyster" w:date="2021-09-15T02:06:00Z">
        <w:r w:rsidR="00406A93" w:rsidRPr="00CF4734" w:rsidDel="00445291">
          <w:rPr>
            <w:rFonts w:ascii="Arial" w:hAnsi="Arial" w:cs="Arial"/>
            <w:sz w:val="22"/>
            <w:szCs w:val="22"/>
          </w:rPr>
          <w:delText xml:space="preserve"> spring and summer</w:delText>
        </w:r>
      </w:del>
      <w:del w:id="1144" w:author="Janet Eyster" w:date="2021-09-15T02:07:00Z">
        <w:r w:rsidR="00FB2F1E" w:rsidRPr="00CF4734" w:rsidDel="00445291">
          <w:rPr>
            <w:rFonts w:ascii="Arial" w:hAnsi="Arial" w:cs="Arial"/>
            <w:sz w:val="22"/>
            <w:szCs w:val="22"/>
          </w:rPr>
          <w:delText>.</w:delText>
        </w:r>
      </w:del>
      <w:r w:rsidR="00FB2F1E" w:rsidRPr="00CF4734">
        <w:rPr>
          <w:rFonts w:ascii="Arial" w:hAnsi="Arial" w:cs="Arial"/>
          <w:sz w:val="22"/>
          <w:szCs w:val="22"/>
        </w:rPr>
        <w:t xml:space="preserve"> </w:t>
      </w:r>
    </w:p>
    <w:p w:rsidR="007815B6" w:rsidRPr="006A24A7" w:rsidDel="009458A4" w:rsidRDefault="00362E81">
      <w:pPr>
        <w:spacing w:after="160" w:line="259" w:lineRule="auto"/>
        <w:ind w:firstLine="720"/>
        <w:jc w:val="both"/>
        <w:rPr>
          <w:del w:id="1145" w:author="Janet Eyster" w:date="2021-09-15T02:28:00Z"/>
          <w:rFonts w:ascii="Arial" w:hAnsi="Arial" w:cs="Arial"/>
          <w:sz w:val="22"/>
          <w:szCs w:val="22"/>
          <w:rPrChange w:id="1146" w:author="Janet Eyster" w:date="2021-09-15T02:33:00Z">
            <w:rPr>
              <w:del w:id="1147" w:author="Janet Eyster" w:date="2021-09-15T02:28:00Z"/>
              <w:rFonts w:ascii="Arial" w:hAnsi="Arial" w:cs="Arial"/>
              <w:color w:val="464E56"/>
              <w:sz w:val="22"/>
              <w:szCs w:val="22"/>
              <w:shd w:val="clear" w:color="auto" w:fill="FFFFFF"/>
            </w:rPr>
          </w:rPrChange>
        </w:rPr>
      </w:pPr>
      <w:del w:id="1148" w:author="Janet Eyster" w:date="2021-09-15T02:24:00Z">
        <w:r w:rsidRPr="00CF4734" w:rsidDel="009458A4">
          <w:rPr>
            <w:rFonts w:ascii="Arial" w:hAnsi="Arial" w:cs="Arial"/>
            <w:sz w:val="22"/>
            <w:szCs w:val="22"/>
          </w:rPr>
          <w:delText xml:space="preserve"> </w:delText>
        </w:r>
      </w:del>
      <w:ins w:id="1149" w:author="Janet Eyster" w:date="2021-09-15T02:07:00Z">
        <w:r w:rsidR="00062EAF" w:rsidRPr="00062EAF">
          <w:rPr>
            <w:rFonts w:ascii="Arial" w:hAnsi="Arial" w:cs="Arial"/>
            <w:b/>
            <w:bCs/>
            <w:sz w:val="22"/>
            <w:szCs w:val="22"/>
            <w:rPrChange w:id="1150" w:author="Janet Eyster" w:date="2021-09-15T02:07:00Z">
              <w:rPr>
                <w:rFonts w:ascii="Arial" w:hAnsi="Arial" w:cs="Arial"/>
                <w:sz w:val="22"/>
                <w:szCs w:val="22"/>
              </w:rPr>
            </w:rPrChange>
          </w:rPr>
          <w:t>Summer:</w:t>
        </w:r>
        <w:r w:rsidR="00445291">
          <w:rPr>
            <w:rFonts w:ascii="Arial" w:hAnsi="Arial" w:cs="Arial"/>
            <w:sz w:val="22"/>
            <w:szCs w:val="22"/>
          </w:rPr>
          <w:t xml:space="preserve"> T</w:t>
        </w:r>
      </w:ins>
      <w:ins w:id="1151" w:author="Janet Eyster" w:date="2021-09-15T02:08:00Z">
        <w:r w:rsidR="00445291">
          <w:rPr>
            <w:rFonts w:ascii="Arial" w:hAnsi="Arial" w:cs="Arial"/>
            <w:sz w:val="22"/>
            <w:szCs w:val="22"/>
          </w:rPr>
          <w:t xml:space="preserve">hree seminars will be presented. </w:t>
        </w:r>
      </w:ins>
      <w:r w:rsidRPr="00354FEC">
        <w:rPr>
          <w:rFonts w:ascii="Arial" w:hAnsi="Arial" w:cs="Arial"/>
          <w:sz w:val="22"/>
          <w:szCs w:val="22"/>
        </w:rPr>
        <w:t xml:space="preserve">One on </w:t>
      </w:r>
      <w:ins w:id="1152" w:author="Janet Eyster" w:date="2021-09-14T22:17:00Z">
        <w:r w:rsidR="00FB2CC6" w:rsidRPr="00354FEC">
          <w:rPr>
            <w:rFonts w:ascii="Arial" w:hAnsi="Arial" w:cs="Arial"/>
            <w:sz w:val="22"/>
            <w:szCs w:val="22"/>
          </w:rPr>
          <w:t>t</w:t>
        </w:r>
      </w:ins>
      <w:del w:id="1153" w:author="Janet Eyster" w:date="2021-09-14T22:16:00Z">
        <w:r w:rsidRPr="00354FEC" w:rsidDel="00FB2CC6">
          <w:rPr>
            <w:rFonts w:ascii="Arial" w:hAnsi="Arial" w:cs="Arial"/>
            <w:sz w:val="22"/>
            <w:szCs w:val="22"/>
          </w:rPr>
          <w:delText>t</w:delText>
        </w:r>
      </w:del>
      <w:r w:rsidRPr="00354FEC">
        <w:rPr>
          <w:rFonts w:ascii="Arial" w:hAnsi="Arial" w:cs="Arial"/>
          <w:sz w:val="22"/>
          <w:szCs w:val="22"/>
        </w:rPr>
        <w:t xml:space="preserve">he value of trees and </w:t>
      </w:r>
      <w:ins w:id="1154" w:author="Janet Eyster" w:date="2021-09-15T02:11:00Z">
        <w:r w:rsidR="00062EAF" w:rsidRPr="00062EAF">
          <w:rPr>
            <w:rFonts w:ascii="Arial" w:hAnsi="Arial" w:cs="Arial"/>
            <w:sz w:val="22"/>
            <w:szCs w:val="22"/>
            <w:rPrChange w:id="1155" w:author="Janet Eyster" w:date="2021-09-15T02:15:00Z">
              <w:rPr>
                <w:rFonts w:ascii="Arial" w:hAnsi="Arial" w:cs="Arial"/>
                <w:sz w:val="22"/>
                <w:szCs w:val="22"/>
                <w:highlight w:val="green"/>
              </w:rPr>
            </w:rPrChange>
          </w:rPr>
          <w:t xml:space="preserve">how </w:t>
        </w:r>
      </w:ins>
      <w:r w:rsidRPr="00354FEC">
        <w:rPr>
          <w:rFonts w:ascii="Arial" w:hAnsi="Arial" w:cs="Arial"/>
          <w:sz w:val="22"/>
          <w:szCs w:val="22"/>
        </w:rPr>
        <w:t xml:space="preserve">different species of trees can: </w:t>
      </w:r>
      <w:del w:id="1156" w:author="Janet Eyster" w:date="2021-09-15T10:43:00Z">
        <w:r w:rsidRPr="00354FEC" w:rsidDel="00973869">
          <w:rPr>
            <w:rFonts w:ascii="Arial" w:hAnsi="Arial" w:cs="Arial"/>
            <w:sz w:val="22"/>
            <w:szCs w:val="22"/>
          </w:rPr>
          <w:delText xml:space="preserve"> </w:delText>
        </w:r>
      </w:del>
      <w:r w:rsidRPr="00354FEC">
        <w:rPr>
          <w:rFonts w:ascii="Arial" w:hAnsi="Arial" w:cs="Arial"/>
          <w:sz w:val="22"/>
          <w:szCs w:val="22"/>
        </w:rPr>
        <w:t xml:space="preserve">(1) maintain and enhance natural </w:t>
      </w:r>
      <w:del w:id="1157" w:author="Janet Eyster" w:date="2021-09-15T10:44:00Z">
        <w:r w:rsidRPr="00354FEC" w:rsidDel="00973869">
          <w:rPr>
            <w:rFonts w:ascii="Arial" w:hAnsi="Arial" w:cs="Arial"/>
            <w:sz w:val="22"/>
            <w:szCs w:val="22"/>
          </w:rPr>
          <w:delText>processes  (</w:delText>
        </w:r>
      </w:del>
      <w:ins w:id="1158" w:author="Janet Eyster" w:date="2021-09-15T10:44:00Z">
        <w:r w:rsidR="00973869" w:rsidRPr="00354FEC">
          <w:rPr>
            <w:rFonts w:ascii="Arial" w:hAnsi="Arial" w:cs="Arial"/>
            <w:sz w:val="22"/>
            <w:szCs w:val="22"/>
          </w:rPr>
          <w:t>processes (</w:t>
        </w:r>
      </w:ins>
      <w:r w:rsidRPr="00354FEC">
        <w:rPr>
          <w:rFonts w:ascii="Arial" w:hAnsi="Arial" w:cs="Arial"/>
          <w:sz w:val="22"/>
          <w:szCs w:val="22"/>
        </w:rPr>
        <w:t xml:space="preserve">e.g., rainfall interception) and contribute to climate adaption and (2) the value of native tree species when developing </w:t>
      </w:r>
      <w:r w:rsidRPr="00354FEC">
        <w:rPr>
          <w:rFonts w:ascii="Arial" w:hAnsi="Arial" w:cs="Arial"/>
          <w:sz w:val="22"/>
          <w:szCs w:val="22"/>
        </w:rPr>
        <w:lastRenderedPageBreak/>
        <w:t>residential landscapes.  The second seminar will focus on the environmental and economic costs of invasive species and</w:t>
      </w:r>
      <w:del w:id="1159" w:author="Janet Eyster" w:date="2021-09-15T02:09:00Z">
        <w:r w:rsidRPr="00354FEC" w:rsidDel="00445291">
          <w:rPr>
            <w:rFonts w:ascii="Arial" w:hAnsi="Arial" w:cs="Arial"/>
            <w:sz w:val="22"/>
            <w:szCs w:val="22"/>
          </w:rPr>
          <w:delText xml:space="preserve"> alternative</w:delText>
        </w:r>
      </w:del>
      <w:r w:rsidRPr="00354FEC">
        <w:rPr>
          <w:rFonts w:ascii="Arial" w:hAnsi="Arial" w:cs="Arial"/>
          <w:sz w:val="22"/>
          <w:szCs w:val="22"/>
        </w:rPr>
        <w:t xml:space="preserve"> methods </w:t>
      </w:r>
      <w:del w:id="1160" w:author="Janet Eyster" w:date="2021-09-15T02:09:00Z">
        <w:r w:rsidRPr="00354FEC" w:rsidDel="00445291">
          <w:rPr>
            <w:rFonts w:ascii="Arial" w:hAnsi="Arial" w:cs="Arial"/>
            <w:sz w:val="22"/>
            <w:szCs w:val="22"/>
          </w:rPr>
          <w:delText>how they can be</w:delText>
        </w:r>
      </w:del>
      <w:ins w:id="1161" w:author="Janet Eyster" w:date="2021-09-15T02:09:00Z">
        <w:r w:rsidR="00062EAF" w:rsidRPr="00062EAF">
          <w:rPr>
            <w:rFonts w:ascii="Arial" w:hAnsi="Arial" w:cs="Arial"/>
            <w:sz w:val="22"/>
            <w:szCs w:val="22"/>
            <w:rPrChange w:id="1162" w:author="Janet Eyster" w:date="2021-09-15T02:15:00Z">
              <w:rPr>
                <w:rFonts w:ascii="Arial" w:hAnsi="Arial" w:cs="Arial"/>
                <w:sz w:val="22"/>
                <w:szCs w:val="22"/>
                <w:highlight w:val="green"/>
              </w:rPr>
            </w:rPrChange>
          </w:rPr>
          <w:t>to</w:t>
        </w:r>
      </w:ins>
      <w:r w:rsidRPr="00354FEC">
        <w:rPr>
          <w:rFonts w:ascii="Arial" w:hAnsi="Arial" w:cs="Arial"/>
          <w:sz w:val="22"/>
          <w:szCs w:val="22"/>
        </w:rPr>
        <w:t xml:space="preserve"> controlled/eliminated</w:t>
      </w:r>
      <w:ins w:id="1163" w:author="Janet Eyster" w:date="2021-09-15T02:09:00Z">
        <w:r w:rsidR="00062EAF" w:rsidRPr="00062EAF">
          <w:rPr>
            <w:rFonts w:ascii="Arial" w:hAnsi="Arial" w:cs="Arial"/>
            <w:sz w:val="22"/>
            <w:szCs w:val="22"/>
            <w:rPrChange w:id="1164" w:author="Janet Eyster" w:date="2021-09-15T02:15:00Z">
              <w:rPr>
                <w:rFonts w:ascii="Arial" w:hAnsi="Arial" w:cs="Arial"/>
                <w:sz w:val="22"/>
                <w:szCs w:val="22"/>
                <w:highlight w:val="green"/>
              </w:rPr>
            </w:rPrChange>
          </w:rPr>
          <w:t xml:space="preserve"> them</w:t>
        </w:r>
      </w:ins>
      <w:r w:rsidRPr="00354FEC">
        <w:rPr>
          <w:rFonts w:ascii="Arial" w:hAnsi="Arial" w:cs="Arial"/>
          <w:sz w:val="22"/>
          <w:szCs w:val="22"/>
        </w:rPr>
        <w:t>.  Another session will focus on the practical aspects of tree planning including</w:t>
      </w:r>
      <w:del w:id="1165" w:author="Janet Eyster" w:date="2021-09-15T02:15:00Z">
        <w:r w:rsidRPr="00354FEC" w:rsidDel="00354FEC">
          <w:rPr>
            <w:rFonts w:ascii="Arial" w:hAnsi="Arial" w:cs="Arial"/>
            <w:sz w:val="22"/>
            <w:szCs w:val="22"/>
          </w:rPr>
          <w:delText>:  (</w:delText>
        </w:r>
      </w:del>
      <w:ins w:id="1166" w:author="Janet Eyster" w:date="2021-09-15T02:15:00Z">
        <w:r w:rsidR="00354FEC" w:rsidRPr="00354FEC">
          <w:rPr>
            <w:rFonts w:ascii="Arial" w:hAnsi="Arial" w:cs="Arial"/>
            <w:sz w:val="22"/>
            <w:szCs w:val="22"/>
          </w:rPr>
          <w:t>: (</w:t>
        </w:r>
      </w:ins>
      <w:r w:rsidRPr="00354FEC">
        <w:rPr>
          <w:rFonts w:ascii="Arial" w:hAnsi="Arial" w:cs="Arial"/>
          <w:sz w:val="22"/>
          <w:szCs w:val="22"/>
        </w:rPr>
        <w:t xml:space="preserve">1) </w:t>
      </w:r>
      <w:r w:rsidRPr="00354FEC">
        <w:rPr>
          <w:rFonts w:ascii="Arial" w:hAnsi="Arial" w:cs="Arial"/>
          <w:color w:val="464E56"/>
          <w:sz w:val="22"/>
          <w:szCs w:val="22"/>
          <w:shd w:val="clear" w:color="auto" w:fill="FFFFFF"/>
        </w:rPr>
        <w:t>determine the type of</w:t>
      </w:r>
      <w:r w:rsidRPr="00354FEC">
        <w:rPr>
          <w:rStyle w:val="apple-converted-space"/>
          <w:rFonts w:ascii="Arial" w:hAnsi="Arial" w:cs="Arial"/>
          <w:color w:val="464E56"/>
          <w:sz w:val="22"/>
          <w:szCs w:val="22"/>
        </w:rPr>
        <w:t> </w:t>
      </w:r>
      <w:r w:rsidRPr="00354FEC">
        <w:rPr>
          <w:rFonts w:ascii="Arial" w:hAnsi="Arial" w:cs="Arial"/>
          <w:color w:val="464E56"/>
          <w:sz w:val="22"/>
          <w:szCs w:val="22"/>
        </w:rPr>
        <w:t>tree species appropriate</w:t>
      </w:r>
      <w:r w:rsidRPr="00354FEC">
        <w:rPr>
          <w:rStyle w:val="apple-converted-space"/>
          <w:rFonts w:ascii="Arial" w:hAnsi="Arial" w:cs="Arial"/>
          <w:color w:val="464E56"/>
          <w:sz w:val="22"/>
          <w:szCs w:val="22"/>
          <w:shd w:val="clear" w:color="auto" w:fill="FFFFFF"/>
        </w:rPr>
        <w:t> </w:t>
      </w:r>
      <w:r w:rsidRPr="00354FEC">
        <w:rPr>
          <w:rFonts w:ascii="Arial" w:hAnsi="Arial" w:cs="Arial"/>
          <w:color w:val="464E56"/>
          <w:sz w:val="22"/>
          <w:szCs w:val="22"/>
          <w:shd w:val="clear" w:color="auto" w:fill="FFFFFF"/>
        </w:rPr>
        <w:t xml:space="preserve">for your property and </w:t>
      </w:r>
      <w:del w:id="1167" w:author="Janet Eyster" w:date="2021-09-15T02:15:00Z">
        <w:r w:rsidRPr="00354FEC" w:rsidDel="00354FEC">
          <w:rPr>
            <w:rFonts w:ascii="Arial" w:hAnsi="Arial" w:cs="Arial"/>
            <w:color w:val="464E56"/>
            <w:sz w:val="22"/>
            <w:szCs w:val="22"/>
            <w:shd w:val="clear" w:color="auto" w:fill="FFFFFF"/>
          </w:rPr>
          <w:delText>your</w:delText>
        </w:r>
      </w:del>
      <w:del w:id="1168" w:author="Janet Eyster" w:date="2021-09-15T02:16:00Z">
        <w:r w:rsidRPr="00354FEC" w:rsidDel="00354FEC">
          <w:rPr>
            <w:rFonts w:ascii="Arial" w:hAnsi="Arial" w:cs="Arial"/>
            <w:color w:val="464E56"/>
            <w:sz w:val="22"/>
            <w:szCs w:val="22"/>
            <w:shd w:val="clear" w:color="auto" w:fill="FFFFFF"/>
          </w:rPr>
          <w:delText xml:space="preserve"> </w:delText>
        </w:r>
      </w:del>
      <w:ins w:id="1169" w:author="Janet Eyster" w:date="2021-09-15T02:12:00Z">
        <w:r w:rsidR="00062EAF" w:rsidRPr="00062EAF">
          <w:rPr>
            <w:rFonts w:ascii="Arial" w:hAnsi="Arial" w:cs="Arial"/>
            <w:color w:val="464E56"/>
            <w:sz w:val="22"/>
            <w:szCs w:val="22"/>
            <w:shd w:val="clear" w:color="auto" w:fill="FFFFFF"/>
            <w:rPrChange w:id="1170" w:author="Janet Eyster" w:date="2021-09-15T02:15:00Z">
              <w:rPr>
                <w:rFonts w:ascii="Arial" w:hAnsi="Arial" w:cs="Arial"/>
                <w:color w:val="464E56"/>
                <w:sz w:val="22"/>
                <w:szCs w:val="22"/>
                <w:highlight w:val="green"/>
                <w:shd w:val="clear" w:color="auto" w:fill="FFFFFF"/>
              </w:rPr>
            </w:rPrChange>
          </w:rPr>
          <w:t>goals</w:t>
        </w:r>
      </w:ins>
      <w:del w:id="1171" w:author="Janet Eyster" w:date="2021-09-15T02:12:00Z">
        <w:r w:rsidRPr="00354FEC" w:rsidDel="00354FEC">
          <w:rPr>
            <w:rFonts w:ascii="Arial" w:hAnsi="Arial" w:cs="Arial"/>
            <w:color w:val="464E56"/>
            <w:sz w:val="22"/>
            <w:szCs w:val="22"/>
            <w:shd w:val="clear" w:color="auto" w:fill="FFFFFF"/>
          </w:rPr>
          <w:delText xml:space="preserve">needs (e.g., shade) </w:delText>
        </w:r>
      </w:del>
      <w:r w:rsidRPr="00354FEC">
        <w:rPr>
          <w:rFonts w:ascii="Arial" w:hAnsi="Arial" w:cs="Arial"/>
          <w:color w:val="464E56"/>
          <w:sz w:val="22"/>
          <w:szCs w:val="22"/>
          <w:shd w:val="clear" w:color="auto" w:fill="FFFFFF"/>
        </w:rPr>
        <w:t xml:space="preserve"> (2) cost,</w:t>
      </w:r>
      <w:del w:id="1172" w:author="Janet Eyster" w:date="2021-09-14T22:08:00Z">
        <w:r w:rsidRPr="00354FEC" w:rsidDel="00D302E8">
          <w:rPr>
            <w:rFonts w:ascii="Arial" w:hAnsi="Arial" w:cs="Arial"/>
            <w:color w:val="464E56"/>
            <w:sz w:val="22"/>
            <w:szCs w:val="22"/>
            <w:shd w:val="clear" w:color="auto" w:fill="FFFFFF"/>
          </w:rPr>
          <w:delText xml:space="preserve"> </w:delText>
        </w:r>
      </w:del>
      <w:r w:rsidRPr="00354FEC">
        <w:rPr>
          <w:rFonts w:ascii="Arial" w:hAnsi="Arial" w:cs="Arial"/>
          <w:color w:val="464E56"/>
          <w:sz w:val="22"/>
          <w:szCs w:val="22"/>
          <w:shd w:val="clear" w:color="auto" w:fill="FFFFFF"/>
        </w:rPr>
        <w:t xml:space="preserve"> (3) supply sources,</w:t>
      </w:r>
      <w:del w:id="1173" w:author="Janet Eyster" w:date="2021-09-14T22:08:00Z">
        <w:r w:rsidRPr="00354FEC" w:rsidDel="00D302E8">
          <w:rPr>
            <w:rFonts w:ascii="Arial" w:hAnsi="Arial" w:cs="Arial"/>
            <w:color w:val="464E56"/>
            <w:sz w:val="22"/>
            <w:szCs w:val="22"/>
            <w:shd w:val="clear" w:color="auto" w:fill="FFFFFF"/>
          </w:rPr>
          <w:delText xml:space="preserve">  and</w:delText>
        </w:r>
      </w:del>
      <w:r w:rsidRPr="00354FEC">
        <w:rPr>
          <w:rFonts w:ascii="Arial" w:hAnsi="Arial" w:cs="Arial"/>
          <w:color w:val="464E56"/>
          <w:sz w:val="22"/>
          <w:szCs w:val="22"/>
          <w:shd w:val="clear" w:color="auto" w:fill="FFFFFF"/>
        </w:rPr>
        <w:t xml:space="preserve"> (4) planting methods and (</w:t>
      </w:r>
      <w:r w:rsidRPr="006A24A7">
        <w:rPr>
          <w:rFonts w:ascii="Arial" w:hAnsi="Arial" w:cs="Arial"/>
          <w:color w:val="464E56"/>
          <w:sz w:val="22"/>
          <w:szCs w:val="22"/>
          <w:shd w:val="clear" w:color="auto" w:fill="FFFFFF"/>
        </w:rPr>
        <w:t xml:space="preserve">5) maintenance. </w:t>
      </w:r>
    </w:p>
    <w:p w:rsidR="00D37748" w:rsidRPr="006A24A7" w:rsidRDefault="00362E81">
      <w:pPr>
        <w:spacing w:after="160" w:line="259" w:lineRule="auto"/>
        <w:ind w:firstLine="720"/>
        <w:jc w:val="both"/>
        <w:rPr>
          <w:rFonts w:ascii="Arial" w:eastAsia="Times New Roman" w:hAnsi="Arial" w:cs="Arial"/>
          <w:color w:val="000000"/>
          <w:spacing w:val="6"/>
          <w:sz w:val="22"/>
          <w:szCs w:val="22"/>
          <w:shd w:val="clear" w:color="auto" w:fill="FFFFFF"/>
        </w:rPr>
      </w:pPr>
      <w:del w:id="1174" w:author="Janet Eyster" w:date="2021-09-15T02:28:00Z">
        <w:r w:rsidRPr="006A24A7" w:rsidDel="009458A4">
          <w:rPr>
            <w:rFonts w:ascii="Arial" w:hAnsi="Arial" w:cs="Arial"/>
            <w:sz w:val="22"/>
            <w:szCs w:val="22"/>
          </w:rPr>
          <w:delText>To inspire and educate young persons in the township to be “</w:delText>
        </w:r>
        <w:r w:rsidRPr="006A24A7" w:rsidDel="009458A4">
          <w:rPr>
            <w:rFonts w:ascii="Arial" w:hAnsi="Arial" w:cs="Arial"/>
            <w:i/>
            <w:sz w:val="22"/>
            <w:szCs w:val="22"/>
          </w:rPr>
          <w:delText>tree aware and frie</w:delText>
        </w:r>
        <w:r w:rsidRPr="006A24A7" w:rsidDel="009458A4">
          <w:rPr>
            <w:rFonts w:ascii="Arial" w:hAnsi="Arial" w:cs="Arial"/>
            <w:sz w:val="22"/>
            <w:szCs w:val="22"/>
          </w:rPr>
          <w:delText>ndly”</w:delText>
        </w:r>
        <w:r w:rsidR="00E90DEE" w:rsidRPr="006A24A7" w:rsidDel="009458A4">
          <w:rPr>
            <w:rFonts w:ascii="Arial" w:hAnsi="Arial" w:cs="Arial"/>
            <w:sz w:val="22"/>
            <w:szCs w:val="22"/>
          </w:rPr>
          <w:delText>, during the late spring and summer,</w:delText>
        </w:r>
        <w:r w:rsidRPr="006A24A7" w:rsidDel="009458A4">
          <w:rPr>
            <w:rFonts w:ascii="Arial" w:hAnsi="Arial" w:cs="Arial"/>
            <w:sz w:val="22"/>
            <w:szCs w:val="22"/>
          </w:rPr>
          <w:delText xml:space="preserve"> we will cooperate with local schools and environmental education associations to design and offer programs at the park for school aged children. </w:delText>
        </w:r>
        <w:r w:rsidR="00E90DEE" w:rsidRPr="006A24A7" w:rsidDel="009458A4">
          <w:rPr>
            <w:rFonts w:ascii="Arial" w:hAnsi="Arial" w:cs="Arial"/>
            <w:sz w:val="22"/>
            <w:szCs w:val="22"/>
          </w:rPr>
          <w:delText xml:space="preserve">These programs will be presented in the following school year. </w:delText>
        </w:r>
        <w:r w:rsidRPr="006A24A7" w:rsidDel="009458A4">
          <w:rPr>
            <w:rFonts w:ascii="Arial" w:hAnsi="Arial" w:cs="Arial"/>
            <w:sz w:val="22"/>
            <w:szCs w:val="22"/>
          </w:rPr>
          <w:delText xml:space="preserve">This will include: (1) </w:delText>
        </w:r>
      </w:del>
      <w:del w:id="1175" w:author="Janet Eyster" w:date="2021-09-14T22:02:00Z">
        <w:r w:rsidRPr="006A24A7" w:rsidDel="00C20DA5">
          <w:rPr>
            <w:rFonts w:ascii="Arial" w:hAnsi="Arial" w:cs="Arial"/>
            <w:sz w:val="22"/>
            <w:szCs w:val="22"/>
          </w:rPr>
          <w:delText xml:space="preserve">  </w:delText>
        </w:r>
      </w:del>
      <w:del w:id="1176" w:author="Janet Eyster" w:date="2021-09-15T02:28:00Z">
        <w:r w:rsidRPr="006A24A7" w:rsidDel="009458A4">
          <w:rPr>
            <w:rFonts w:ascii="Arial" w:hAnsi="Arial" w:cs="Arial"/>
            <w:sz w:val="22"/>
            <w:szCs w:val="22"/>
          </w:rPr>
          <w:delText>the collection of acorns and the planting of them in th</w:delText>
        </w:r>
      </w:del>
      <w:del w:id="1177" w:author="Janet Eyster" w:date="2021-09-14T22:03:00Z">
        <w:r w:rsidRPr="006A24A7" w:rsidDel="00C20DA5">
          <w:rPr>
            <w:rFonts w:ascii="Arial" w:hAnsi="Arial" w:cs="Arial"/>
            <w:sz w:val="22"/>
            <w:szCs w:val="22"/>
          </w:rPr>
          <w:delText>e</w:delText>
        </w:r>
      </w:del>
      <w:del w:id="1178" w:author="Janet Eyster" w:date="2021-09-15T02:28:00Z">
        <w:r w:rsidRPr="006A24A7" w:rsidDel="009458A4">
          <w:rPr>
            <w:rFonts w:ascii="Arial" w:hAnsi="Arial" w:cs="Arial"/>
            <w:sz w:val="22"/>
            <w:szCs w:val="22"/>
          </w:rPr>
          <w:delText xml:space="preserve"> </w:delText>
        </w:r>
      </w:del>
      <w:del w:id="1179" w:author="Janet Eyster" w:date="2021-09-15T02:14:00Z">
        <w:r w:rsidRPr="006A24A7" w:rsidDel="00354FEC">
          <w:rPr>
            <w:rFonts w:ascii="Arial" w:hAnsi="Arial" w:cs="Arial"/>
            <w:sz w:val="22"/>
            <w:szCs w:val="22"/>
          </w:rPr>
          <w:delText xml:space="preserve">Township </w:delText>
        </w:r>
      </w:del>
      <w:del w:id="1180" w:author="Janet Eyster" w:date="2021-09-15T02:28:00Z">
        <w:r w:rsidRPr="006A24A7" w:rsidDel="009458A4">
          <w:rPr>
            <w:rFonts w:ascii="Arial" w:hAnsi="Arial" w:cs="Arial"/>
            <w:sz w:val="22"/>
            <w:szCs w:val="22"/>
          </w:rPr>
          <w:delText>forest,</w:delText>
        </w:r>
      </w:del>
      <w:del w:id="1181" w:author="Janet Eyster" w:date="2021-09-14T22:02:00Z">
        <w:r w:rsidRPr="006A24A7" w:rsidDel="00C20DA5">
          <w:rPr>
            <w:rFonts w:ascii="Arial" w:hAnsi="Arial" w:cs="Arial"/>
            <w:sz w:val="22"/>
            <w:szCs w:val="22"/>
          </w:rPr>
          <w:delText xml:space="preserve"> </w:delText>
        </w:r>
      </w:del>
      <w:del w:id="1182" w:author="Janet Eyster" w:date="2021-09-15T02:28:00Z">
        <w:r w:rsidRPr="006A24A7" w:rsidDel="009458A4">
          <w:rPr>
            <w:rFonts w:ascii="Arial" w:hAnsi="Arial" w:cs="Arial"/>
            <w:sz w:val="22"/>
            <w:szCs w:val="22"/>
          </w:rPr>
          <w:delText xml:space="preserve"> (2) programs designed to educate about why trees are important in natural process (e.g., various ecosystem services), (3) organized </w:delText>
        </w:r>
      </w:del>
      <w:del w:id="1183" w:author="Janet Eyster" w:date="2021-09-14T22:03:00Z">
        <w:r w:rsidRPr="006A24A7" w:rsidDel="00C20DA5">
          <w:rPr>
            <w:rFonts w:ascii="Arial" w:hAnsi="Arial" w:cs="Arial"/>
            <w:sz w:val="22"/>
            <w:szCs w:val="22"/>
          </w:rPr>
          <w:delText>opportunities  for</w:delText>
        </w:r>
      </w:del>
      <w:del w:id="1184" w:author="Janet Eyster" w:date="2021-09-15T02:28:00Z">
        <w:r w:rsidRPr="006A24A7" w:rsidDel="009458A4">
          <w:rPr>
            <w:rFonts w:ascii="Arial" w:hAnsi="Arial" w:cs="Arial"/>
            <w:sz w:val="22"/>
            <w:szCs w:val="22"/>
          </w:rPr>
          <w:delText xml:space="preserve"> school classes to participate in tree care.   The gathering and planting of acorns will occur next fall after the grant period when acorns produced by local oak trees are available. </w:delText>
        </w:r>
      </w:del>
      <w:del w:id="1185" w:author="Microsoft Office User" w:date="2021-09-13T12:19:00Z">
        <w:r w:rsidRPr="006A24A7" w:rsidDel="00C266AA">
          <w:rPr>
            <w:rFonts w:ascii="Arial" w:hAnsi="Arial" w:cs="Arial"/>
            <w:sz w:val="22"/>
            <w:szCs w:val="22"/>
          </w:rPr>
          <w:delText>This will involve include school classes and clubs, and different youth organizations</w:delText>
        </w:r>
      </w:del>
      <w:del w:id="1186" w:author="Microsoft Office User" w:date="2021-09-13T12:20:00Z">
        <w:r w:rsidRPr="006A24A7" w:rsidDel="00C266AA">
          <w:rPr>
            <w:rFonts w:ascii="Arial" w:hAnsi="Arial" w:cs="Arial"/>
            <w:sz w:val="22"/>
            <w:szCs w:val="22"/>
          </w:rPr>
          <w:delText xml:space="preserve">.  </w:delText>
        </w:r>
      </w:del>
    </w:p>
    <w:p w:rsidR="006D13C7" w:rsidRPr="006A24A7" w:rsidRDefault="006D13C7" w:rsidP="007815B6">
      <w:pPr>
        <w:ind w:firstLine="720"/>
        <w:rPr>
          <w:rFonts w:ascii="Arial" w:eastAsia="Times New Roman" w:hAnsi="Arial" w:cs="Arial"/>
          <w:color w:val="000000"/>
          <w:spacing w:val="6"/>
          <w:sz w:val="22"/>
          <w:szCs w:val="22"/>
          <w:shd w:val="clear" w:color="auto" w:fill="FFFFFF"/>
        </w:rPr>
      </w:pPr>
      <w:r w:rsidRPr="006A24A7">
        <w:rPr>
          <w:rFonts w:ascii="Arial" w:eastAsia="Times New Roman" w:hAnsi="Arial" w:cs="Arial"/>
          <w:color w:val="000000"/>
          <w:spacing w:val="6"/>
          <w:sz w:val="22"/>
          <w:szCs w:val="22"/>
          <w:shd w:val="clear" w:color="auto" w:fill="FFFFFF"/>
        </w:rPr>
        <w:t xml:space="preserve">The Township will maintain a photographic and video history of the site preparation, tree </w:t>
      </w:r>
      <w:r w:rsidR="001932CE" w:rsidRPr="006A24A7">
        <w:rPr>
          <w:rFonts w:ascii="Arial" w:eastAsia="Times New Roman" w:hAnsi="Arial" w:cs="Arial"/>
          <w:color w:val="000000"/>
          <w:spacing w:val="6"/>
          <w:sz w:val="22"/>
          <w:szCs w:val="22"/>
          <w:shd w:val="clear" w:color="auto" w:fill="FFFFFF"/>
        </w:rPr>
        <w:t>planting, after</w:t>
      </w:r>
      <w:r w:rsidRPr="006A24A7">
        <w:rPr>
          <w:rFonts w:ascii="Arial" w:eastAsia="Times New Roman" w:hAnsi="Arial" w:cs="Arial"/>
          <w:color w:val="000000"/>
          <w:spacing w:val="6"/>
          <w:sz w:val="22"/>
          <w:szCs w:val="22"/>
          <w:shd w:val="clear" w:color="auto" w:fill="FFFFFF"/>
        </w:rPr>
        <w:t xml:space="preserve"> planting care and benchmarks (e.g., survival rate) of the relative success of the plantings and make this available on-line with supporting reference materials, contact information for various experts and reference materials.  </w:t>
      </w:r>
      <w:del w:id="1187" w:author="Microsoft Office User" w:date="2021-09-13T12:18:00Z">
        <w:r w:rsidRPr="006A24A7" w:rsidDel="00C266AA">
          <w:rPr>
            <w:rFonts w:ascii="Arial" w:eastAsia="Times New Roman" w:hAnsi="Arial" w:cs="Arial"/>
            <w:color w:val="000000"/>
            <w:spacing w:val="6"/>
            <w:sz w:val="22"/>
            <w:szCs w:val="22"/>
            <w:shd w:val="clear" w:color="auto" w:fill="FFFFFF"/>
          </w:rPr>
          <w:delText xml:space="preserve">This will be made available on-line to interested </w:delText>
        </w:r>
        <w:r w:rsidR="007A0B3F" w:rsidRPr="006A24A7" w:rsidDel="00C266AA">
          <w:rPr>
            <w:rFonts w:ascii="Arial" w:eastAsia="Times New Roman" w:hAnsi="Arial" w:cs="Arial"/>
            <w:color w:val="000000"/>
            <w:spacing w:val="6"/>
            <w:sz w:val="22"/>
            <w:szCs w:val="22"/>
            <w:shd w:val="clear" w:color="auto" w:fill="FFFFFF"/>
          </w:rPr>
          <w:delText>parties</w:delText>
        </w:r>
        <w:r w:rsidRPr="006A24A7" w:rsidDel="00C266AA">
          <w:rPr>
            <w:rFonts w:ascii="Arial" w:eastAsia="Times New Roman" w:hAnsi="Arial" w:cs="Arial"/>
            <w:color w:val="000000"/>
            <w:spacing w:val="6"/>
            <w:sz w:val="22"/>
            <w:szCs w:val="22"/>
            <w:shd w:val="clear" w:color="auto" w:fill="FFFFFF"/>
          </w:rPr>
          <w:delText xml:space="preserve"> </w:delText>
        </w:r>
      </w:del>
    </w:p>
    <w:p w:rsidR="006D13C7" w:rsidRPr="006A24A7" w:rsidRDefault="006D13C7" w:rsidP="006D13C7">
      <w:pPr>
        <w:rPr>
          <w:rFonts w:ascii="Arial" w:eastAsia="Times New Roman" w:hAnsi="Arial" w:cs="Arial"/>
          <w:color w:val="000000"/>
          <w:spacing w:val="6"/>
          <w:sz w:val="22"/>
          <w:szCs w:val="22"/>
          <w:shd w:val="clear" w:color="auto" w:fill="FFFFFF"/>
        </w:rPr>
      </w:pPr>
    </w:p>
    <w:p w:rsidR="007815B6" w:rsidRPr="009C1AB8" w:rsidDel="00CD32B7" w:rsidRDefault="007815B6" w:rsidP="007815B6">
      <w:pPr>
        <w:rPr>
          <w:del w:id="1188" w:author="Janet Eyster" w:date="2021-09-15T01:52:00Z"/>
          <w:rFonts w:ascii="Arial" w:eastAsia="Times New Roman" w:hAnsi="Arial" w:cs="Arial"/>
          <w:color w:val="000000"/>
          <w:spacing w:val="6"/>
          <w:shd w:val="clear" w:color="auto" w:fill="FFFFFF"/>
          <w:rPrChange w:id="1189" w:author="Janet Eyster" w:date="2021-09-15T11:33:00Z">
            <w:rPr>
              <w:del w:id="1190" w:author="Janet Eyster" w:date="2021-09-15T01:52:00Z"/>
              <w:rFonts w:ascii="Arial" w:eastAsia="Times New Roman" w:hAnsi="Arial" w:cs="Arial"/>
              <w:color w:val="000000"/>
              <w:spacing w:val="6"/>
              <w:sz w:val="22"/>
              <w:szCs w:val="22"/>
              <w:shd w:val="clear" w:color="auto" w:fill="FFFFFF"/>
            </w:rPr>
          </w:rPrChange>
        </w:rPr>
      </w:pPr>
    </w:p>
    <w:p w:rsidR="00D37748" w:rsidRPr="009C1AB8" w:rsidDel="00CD32B7" w:rsidRDefault="00D37748" w:rsidP="007815B6">
      <w:pPr>
        <w:ind w:firstLine="720"/>
        <w:rPr>
          <w:del w:id="1191" w:author="Janet Eyster" w:date="2021-09-15T01:52:00Z"/>
          <w:rFonts w:ascii="Arial" w:eastAsia="Times New Roman" w:hAnsi="Arial" w:cs="Arial"/>
          <w:b/>
          <w:bCs/>
          <w:i/>
          <w:iCs/>
          <w:color w:val="000000"/>
          <w:spacing w:val="6"/>
          <w:shd w:val="clear" w:color="auto" w:fill="FFFFFF"/>
        </w:rPr>
      </w:pPr>
      <w:del w:id="1192" w:author="Janet Eyster" w:date="2021-09-15T01:52:00Z">
        <w:r w:rsidRPr="009C1AB8" w:rsidDel="00CD32B7">
          <w:rPr>
            <w:rFonts w:ascii="Arial" w:eastAsia="Times New Roman" w:hAnsi="Arial" w:cs="Arial"/>
            <w:b/>
            <w:bCs/>
            <w:i/>
            <w:iCs/>
            <w:color w:val="000000"/>
            <w:spacing w:val="6"/>
            <w:shd w:val="clear" w:color="auto" w:fill="FFFFFF"/>
          </w:rPr>
          <w:delText>Timeline</w:delText>
        </w:r>
      </w:del>
    </w:p>
    <w:p w:rsidR="00D37748" w:rsidRPr="009C1AB8" w:rsidDel="00CD32B7" w:rsidRDefault="00062EAF" w:rsidP="006D13C7">
      <w:pPr>
        <w:rPr>
          <w:del w:id="1193" w:author="Janet Eyster" w:date="2021-09-15T01:52:00Z"/>
          <w:rFonts w:ascii="Arial" w:eastAsia="Times New Roman" w:hAnsi="Arial" w:cs="Arial"/>
          <w:color w:val="000000"/>
          <w:spacing w:val="6"/>
          <w:shd w:val="clear" w:color="auto" w:fill="FFFFFF"/>
          <w:rPrChange w:id="1194" w:author="Janet Eyster" w:date="2021-09-15T11:33:00Z">
            <w:rPr>
              <w:del w:id="1195" w:author="Janet Eyster" w:date="2021-09-15T01:52:00Z"/>
              <w:rFonts w:ascii="Arial" w:eastAsia="Times New Roman" w:hAnsi="Arial" w:cs="Arial"/>
              <w:color w:val="000000"/>
              <w:spacing w:val="6"/>
              <w:sz w:val="22"/>
              <w:szCs w:val="22"/>
              <w:shd w:val="clear" w:color="auto" w:fill="FFFFFF"/>
            </w:rPr>
          </w:rPrChange>
        </w:rPr>
      </w:pPr>
      <w:del w:id="1196" w:author="Janet Eyster" w:date="2021-09-15T01:52:00Z">
        <w:r w:rsidRPr="00062EAF">
          <w:rPr>
            <w:rFonts w:ascii="Arial" w:eastAsia="Times New Roman" w:hAnsi="Arial" w:cs="Arial"/>
            <w:color w:val="000000"/>
            <w:spacing w:val="6"/>
            <w:shd w:val="clear" w:color="auto" w:fill="FFFFFF"/>
            <w:rPrChange w:id="1197" w:author="Janet Eyster" w:date="2021-09-15T11:33:00Z">
              <w:rPr>
                <w:rFonts w:ascii="Arial" w:eastAsia="Times New Roman" w:hAnsi="Arial" w:cs="Arial"/>
                <w:color w:val="000000"/>
                <w:spacing w:val="6"/>
                <w:sz w:val="22"/>
                <w:szCs w:val="22"/>
                <w:shd w:val="clear" w:color="auto" w:fill="FFFFFF"/>
              </w:rPr>
            </w:rPrChange>
          </w:rPr>
          <w:delText xml:space="preserve"> </w:delText>
        </w:r>
      </w:del>
    </w:p>
    <w:p w:rsidR="00D37748" w:rsidRPr="009C1AB8" w:rsidDel="00CD32B7" w:rsidRDefault="00062EAF">
      <w:pPr>
        <w:rPr>
          <w:del w:id="1198" w:author="Janet Eyster" w:date="2021-09-15T01:52:00Z"/>
          <w:rFonts w:ascii="Arial" w:eastAsia="Times New Roman" w:hAnsi="Arial" w:cs="Arial"/>
          <w:color w:val="000000"/>
          <w:spacing w:val="6"/>
          <w:shd w:val="clear" w:color="auto" w:fill="FFFFFF"/>
          <w:rPrChange w:id="1199" w:author="Janet Eyster" w:date="2021-09-15T11:33:00Z">
            <w:rPr>
              <w:del w:id="1200" w:author="Janet Eyster" w:date="2021-09-15T01:52:00Z"/>
              <w:rFonts w:ascii="Arial" w:eastAsia="Times New Roman" w:hAnsi="Arial" w:cs="Arial"/>
              <w:color w:val="000000"/>
              <w:spacing w:val="6"/>
              <w:sz w:val="22"/>
              <w:szCs w:val="22"/>
              <w:shd w:val="clear" w:color="auto" w:fill="FFFFFF"/>
            </w:rPr>
          </w:rPrChange>
        </w:rPr>
      </w:pPr>
      <w:del w:id="1201" w:author="Janet Eyster" w:date="2021-09-15T01:52:00Z">
        <w:r w:rsidRPr="00062EAF">
          <w:rPr>
            <w:rFonts w:ascii="Arial" w:eastAsia="Times New Roman" w:hAnsi="Arial" w:cs="Arial"/>
            <w:color w:val="000000"/>
            <w:spacing w:val="6"/>
            <w:shd w:val="clear" w:color="auto" w:fill="FFFFFF"/>
            <w:rPrChange w:id="1202" w:author="Janet Eyster" w:date="2021-09-15T11:33:00Z">
              <w:rPr>
                <w:rFonts w:ascii="Times New Roman" w:eastAsia="Times New Roman" w:hAnsi="Times New Roman" w:cs="Times New Roman"/>
                <w:color w:val="000000"/>
                <w:spacing w:val="6"/>
                <w:sz w:val="20"/>
                <w:szCs w:val="20"/>
                <w:shd w:val="clear" w:color="auto" w:fill="FFFFFF"/>
              </w:rPr>
            </w:rPrChange>
          </w:rPr>
          <w:delText>The time each activity will occur is noted above   A visual time</w:delText>
        </w:r>
      </w:del>
      <w:del w:id="1203" w:author="Janet Eyster" w:date="2021-09-14T17:07:00Z">
        <w:r w:rsidRPr="00062EAF">
          <w:rPr>
            <w:rFonts w:ascii="Arial" w:eastAsia="Times New Roman" w:hAnsi="Arial" w:cs="Arial"/>
            <w:color w:val="000000"/>
            <w:spacing w:val="6"/>
            <w:shd w:val="clear" w:color="auto" w:fill="FFFFFF"/>
            <w:rPrChange w:id="1204" w:author="Janet Eyster" w:date="2021-09-15T11:33:00Z">
              <w:rPr>
                <w:rFonts w:ascii="Arial" w:eastAsia="Times New Roman" w:hAnsi="Arial" w:cs="Arial"/>
                <w:color w:val="000000"/>
                <w:spacing w:val="6"/>
                <w:sz w:val="22"/>
                <w:szCs w:val="22"/>
                <w:shd w:val="clear" w:color="auto" w:fill="FFFFFF"/>
              </w:rPr>
            </w:rPrChange>
          </w:rPr>
          <w:delText xml:space="preserve"> </w:delText>
        </w:r>
      </w:del>
      <w:del w:id="1205" w:author="Janet Eyster" w:date="2021-09-15T01:52:00Z">
        <w:r w:rsidRPr="00062EAF">
          <w:rPr>
            <w:rFonts w:ascii="Arial" w:eastAsia="Times New Roman" w:hAnsi="Arial" w:cs="Arial"/>
            <w:color w:val="000000"/>
            <w:spacing w:val="6"/>
            <w:shd w:val="clear" w:color="auto" w:fill="FFFFFF"/>
            <w:rPrChange w:id="1206" w:author="Janet Eyster" w:date="2021-09-15T11:33:00Z">
              <w:rPr>
                <w:rFonts w:ascii="Arial" w:eastAsia="Times New Roman" w:hAnsi="Arial" w:cs="Arial"/>
                <w:color w:val="000000"/>
                <w:spacing w:val="6"/>
                <w:sz w:val="22"/>
                <w:szCs w:val="22"/>
                <w:shd w:val="clear" w:color="auto" w:fill="FFFFFF"/>
              </w:rPr>
            </w:rPrChange>
          </w:rPr>
          <w:delText>line is presented in Appendix 3</w:delText>
        </w:r>
      </w:del>
    </w:p>
    <w:p w:rsidR="00D37748" w:rsidRPr="009C1AB8" w:rsidDel="00CD32B7" w:rsidRDefault="00D37748">
      <w:pPr>
        <w:rPr>
          <w:del w:id="1207" w:author="Janet Eyster" w:date="2021-09-15T01:52:00Z"/>
          <w:rFonts w:ascii="Arial" w:eastAsia="Times New Roman" w:hAnsi="Arial" w:cs="Arial"/>
          <w:color w:val="000000"/>
          <w:spacing w:val="6"/>
          <w:shd w:val="clear" w:color="auto" w:fill="FFFFFF"/>
          <w:rPrChange w:id="1208" w:author="Janet Eyster" w:date="2021-09-15T11:33:00Z">
            <w:rPr>
              <w:del w:id="1209" w:author="Janet Eyster" w:date="2021-09-15T01:52:00Z"/>
              <w:rFonts w:ascii="Arial" w:eastAsia="Times New Roman" w:hAnsi="Arial" w:cs="Arial"/>
              <w:color w:val="000000"/>
              <w:spacing w:val="6"/>
              <w:sz w:val="22"/>
              <w:szCs w:val="22"/>
              <w:shd w:val="clear" w:color="auto" w:fill="FFFFFF"/>
            </w:rPr>
          </w:rPrChange>
        </w:rPr>
      </w:pPr>
    </w:p>
    <w:p w:rsidR="007D7720" w:rsidRPr="009C1AB8" w:rsidRDefault="00062EAF">
      <w:pPr>
        <w:rPr>
          <w:rFonts w:ascii="Arial" w:hAnsi="Arial" w:cs="Arial"/>
          <w:b/>
          <w:bCs/>
          <w:color w:val="000000" w:themeColor="text1"/>
          <w:rPrChange w:id="1210" w:author="Janet Eyster" w:date="2021-09-15T11:33:00Z">
            <w:rPr>
              <w:rFonts w:ascii="Arial" w:hAnsi="Arial"/>
              <w:b/>
              <w:bCs/>
              <w:color w:val="FF0000"/>
              <w:sz w:val="28"/>
              <w:szCs w:val="28"/>
            </w:rPr>
          </w:rPrChange>
        </w:rPr>
      </w:pPr>
      <w:del w:id="1211" w:author="Janet Eyster" w:date="2021-09-15T01:52:00Z">
        <w:r w:rsidRPr="00062EAF">
          <w:rPr>
            <w:rFonts w:ascii="Arial" w:hAnsi="Arial" w:cs="Arial"/>
            <w:b/>
            <w:bCs/>
            <w:color w:val="000000" w:themeColor="text1"/>
            <w:rPrChange w:id="1212" w:author="Janet Eyster" w:date="2021-09-15T11:33:00Z">
              <w:rPr>
                <w:rFonts w:ascii="Arial" w:hAnsi="Arial"/>
                <w:b/>
                <w:bCs/>
                <w:color w:val="FF0000"/>
                <w:sz w:val="28"/>
                <w:szCs w:val="28"/>
              </w:rPr>
            </w:rPrChange>
          </w:rPr>
          <w:delText>K</w:delText>
        </w:r>
      </w:del>
      <w:ins w:id="1213" w:author="Janet Eyster" w:date="2021-09-15T01:52:00Z">
        <w:r w:rsidRPr="00062EAF">
          <w:rPr>
            <w:rFonts w:ascii="Arial" w:hAnsi="Arial" w:cs="Arial"/>
            <w:b/>
            <w:bCs/>
            <w:color w:val="000000" w:themeColor="text1"/>
            <w:rPrChange w:id="1214" w:author="Janet Eyster" w:date="2021-09-15T11:33:00Z">
              <w:rPr>
                <w:rFonts w:ascii="Arial" w:hAnsi="Arial" w:cs="Arial"/>
                <w:b/>
                <w:bCs/>
                <w:color w:val="000000" w:themeColor="text1"/>
                <w:sz w:val="22"/>
                <w:szCs w:val="22"/>
                <w:highlight w:val="green"/>
              </w:rPr>
            </w:rPrChange>
          </w:rPr>
          <w:t>K</w:t>
        </w:r>
      </w:ins>
      <w:r w:rsidRPr="00062EAF">
        <w:rPr>
          <w:rFonts w:ascii="Arial" w:hAnsi="Arial" w:cs="Arial"/>
          <w:b/>
          <w:bCs/>
          <w:color w:val="000000" w:themeColor="text1"/>
          <w:rPrChange w:id="1215" w:author="Janet Eyster" w:date="2021-09-15T11:33:00Z">
            <w:rPr>
              <w:rFonts w:ascii="Arial" w:hAnsi="Arial"/>
              <w:b/>
              <w:bCs/>
              <w:color w:val="FF0000"/>
              <w:sz w:val="28"/>
              <w:szCs w:val="28"/>
            </w:rPr>
          </w:rPrChange>
        </w:rPr>
        <w:t>ey Individuals and Organizations</w:t>
      </w:r>
    </w:p>
    <w:p w:rsidR="00400BDC" w:rsidRPr="006A24A7" w:rsidRDefault="00400BDC" w:rsidP="00400BDC">
      <w:pPr>
        <w:rPr>
          <w:rFonts w:ascii="Arial" w:hAnsi="Arial" w:cs="Arial"/>
          <w:b/>
          <w:bCs/>
          <w:sz w:val="16"/>
          <w:szCs w:val="16"/>
          <w:rPrChange w:id="1216" w:author="Janet Eyster" w:date="2021-09-15T02:33:00Z">
            <w:rPr>
              <w:b/>
              <w:bCs/>
            </w:rPr>
          </w:rPrChange>
        </w:rPr>
      </w:pPr>
    </w:p>
    <w:p w:rsidR="00400BDC" w:rsidRPr="006A24A7" w:rsidRDefault="00062EAF" w:rsidP="00400BDC">
      <w:pPr>
        <w:rPr>
          <w:ins w:id="1217" w:author="Janet Eyster" w:date="2021-09-14T17:02:00Z"/>
          <w:rFonts w:ascii="Arial" w:hAnsi="Arial" w:cs="Arial"/>
          <w:sz w:val="22"/>
          <w:szCs w:val="22"/>
          <w:rPrChange w:id="1218" w:author="Janet Eyster" w:date="2021-09-15T02:33:00Z">
            <w:rPr>
              <w:ins w:id="1219" w:author="Janet Eyster" w:date="2021-09-14T17:02:00Z"/>
              <w:rFonts w:ascii="Arial" w:hAnsi="Arial" w:cs="Arial"/>
              <w:sz w:val="20"/>
              <w:szCs w:val="20"/>
            </w:rPr>
          </w:rPrChange>
        </w:rPr>
      </w:pPr>
      <w:r w:rsidRPr="00062EAF">
        <w:rPr>
          <w:rFonts w:ascii="Arial" w:hAnsi="Arial" w:cs="Arial"/>
          <w:b/>
          <w:bCs/>
          <w:sz w:val="22"/>
          <w:szCs w:val="22"/>
          <w:rPrChange w:id="1220" w:author="Janet Eyster" w:date="2021-09-15T02:33:00Z">
            <w:rPr>
              <w:rFonts w:ascii="Arial" w:hAnsi="Arial" w:cs="Arial"/>
              <w:b/>
              <w:bCs/>
              <w:sz w:val="20"/>
              <w:szCs w:val="20"/>
            </w:rPr>
          </w:rPrChange>
        </w:rPr>
        <w:t>Wanda Bloomquist</w:t>
      </w:r>
      <w:r w:rsidRPr="00062EAF">
        <w:rPr>
          <w:rFonts w:ascii="Arial" w:hAnsi="Arial" w:cs="Arial"/>
          <w:sz w:val="22"/>
          <w:szCs w:val="22"/>
          <w:rPrChange w:id="1221" w:author="Janet Eyster" w:date="2021-09-15T02:33:00Z">
            <w:rPr>
              <w:rFonts w:ascii="Arial" w:hAnsi="Arial" w:cs="Arial"/>
              <w:sz w:val="20"/>
              <w:szCs w:val="20"/>
            </w:rPr>
          </w:rPrChange>
        </w:rPr>
        <w:t xml:space="preserve">, Williamstown Township Supervisor, is Project manager and contact person. </w:t>
      </w:r>
    </w:p>
    <w:p w:rsidR="00A777F6" w:rsidRPr="009C1AB8" w:rsidRDefault="00A777F6" w:rsidP="00400BDC">
      <w:pPr>
        <w:rPr>
          <w:rFonts w:ascii="Arial" w:hAnsi="Arial" w:cs="Arial"/>
          <w:sz w:val="12"/>
          <w:szCs w:val="12"/>
          <w:rPrChange w:id="1222" w:author="Janet Eyster" w:date="2021-09-15T11:35:00Z">
            <w:rPr>
              <w:rFonts w:ascii="Arial" w:hAnsi="Arial" w:cs="Arial"/>
              <w:sz w:val="20"/>
              <w:szCs w:val="20"/>
            </w:rPr>
          </w:rPrChange>
        </w:rPr>
      </w:pPr>
    </w:p>
    <w:p w:rsidR="00400BDC" w:rsidRPr="006A24A7" w:rsidRDefault="00062EAF" w:rsidP="00400BDC">
      <w:pPr>
        <w:rPr>
          <w:rFonts w:ascii="Arial" w:hAnsi="Arial" w:cs="Arial"/>
          <w:sz w:val="22"/>
          <w:szCs w:val="22"/>
          <w:rPrChange w:id="1223" w:author="Janet Eyster" w:date="2021-09-15T02:33:00Z">
            <w:rPr>
              <w:rFonts w:ascii="Arial" w:hAnsi="Arial" w:cs="Arial"/>
              <w:sz w:val="20"/>
              <w:szCs w:val="20"/>
            </w:rPr>
          </w:rPrChange>
        </w:rPr>
      </w:pPr>
      <w:r w:rsidRPr="00062EAF">
        <w:rPr>
          <w:rFonts w:ascii="Arial" w:hAnsi="Arial" w:cs="Arial"/>
          <w:b/>
          <w:bCs/>
          <w:sz w:val="22"/>
          <w:szCs w:val="22"/>
          <w:rPrChange w:id="1224" w:author="Janet Eyster" w:date="2021-09-15T02:33:00Z">
            <w:rPr>
              <w:rFonts w:ascii="Arial" w:hAnsi="Arial" w:cs="Arial"/>
              <w:b/>
              <w:bCs/>
              <w:sz w:val="20"/>
              <w:szCs w:val="20"/>
            </w:rPr>
          </w:rPrChange>
        </w:rPr>
        <w:t>Laska Creagh</w:t>
      </w:r>
      <w:r w:rsidRPr="00062EAF">
        <w:rPr>
          <w:rFonts w:ascii="Arial" w:hAnsi="Arial" w:cs="Arial"/>
          <w:sz w:val="22"/>
          <w:szCs w:val="22"/>
          <w:rPrChange w:id="1225" w:author="Janet Eyster" w:date="2021-09-15T02:33:00Z">
            <w:rPr>
              <w:rFonts w:ascii="Arial" w:hAnsi="Arial" w:cs="Arial"/>
              <w:sz w:val="20"/>
              <w:szCs w:val="20"/>
            </w:rPr>
          </w:rPrChange>
        </w:rPr>
        <w:t xml:space="preserve">, President Elect of Williamston Sunrise Rotary </w:t>
      </w:r>
      <w:proofErr w:type="gramStart"/>
      <w:r w:rsidRPr="00062EAF">
        <w:rPr>
          <w:rFonts w:ascii="Arial" w:hAnsi="Arial" w:cs="Arial"/>
          <w:sz w:val="22"/>
          <w:szCs w:val="22"/>
          <w:rPrChange w:id="1226" w:author="Janet Eyster" w:date="2021-09-15T02:33:00Z">
            <w:rPr>
              <w:rFonts w:ascii="Arial" w:hAnsi="Arial" w:cs="Arial"/>
              <w:sz w:val="20"/>
              <w:szCs w:val="20"/>
            </w:rPr>
          </w:rPrChange>
        </w:rPr>
        <w:t>will  Coordinate</w:t>
      </w:r>
      <w:proofErr w:type="gramEnd"/>
      <w:r w:rsidRPr="00062EAF">
        <w:rPr>
          <w:rFonts w:ascii="Arial" w:hAnsi="Arial" w:cs="Arial"/>
          <w:sz w:val="22"/>
          <w:szCs w:val="22"/>
          <w:rPrChange w:id="1227" w:author="Janet Eyster" w:date="2021-09-15T02:33:00Z">
            <w:rPr>
              <w:rFonts w:ascii="Arial" w:hAnsi="Arial" w:cs="Arial"/>
              <w:sz w:val="20"/>
              <w:szCs w:val="20"/>
            </w:rPr>
          </w:rPrChange>
        </w:rPr>
        <w:t xml:space="preserve"> Rotary’s volunteer effort in developing the forest and educational programs.</w:t>
      </w:r>
    </w:p>
    <w:p w:rsidR="00A777F6" w:rsidRPr="009C1AB8" w:rsidRDefault="00A777F6" w:rsidP="00400BDC">
      <w:pPr>
        <w:rPr>
          <w:ins w:id="1228" w:author="Janet Eyster" w:date="2021-09-14T17:02:00Z"/>
          <w:rFonts w:ascii="Arial" w:hAnsi="Arial" w:cs="Arial"/>
          <w:b/>
          <w:bCs/>
          <w:sz w:val="12"/>
          <w:szCs w:val="12"/>
          <w:rPrChange w:id="1229" w:author="Janet Eyster" w:date="2021-09-15T11:35:00Z">
            <w:rPr>
              <w:ins w:id="1230" w:author="Janet Eyster" w:date="2021-09-14T17:02:00Z"/>
              <w:rFonts w:ascii="Arial" w:hAnsi="Arial" w:cs="Arial"/>
              <w:b/>
              <w:bCs/>
              <w:sz w:val="20"/>
              <w:szCs w:val="20"/>
            </w:rPr>
          </w:rPrChange>
        </w:rPr>
      </w:pPr>
    </w:p>
    <w:p w:rsidR="00400BDC" w:rsidRPr="006A24A7" w:rsidRDefault="00062EAF" w:rsidP="00400BDC">
      <w:pPr>
        <w:rPr>
          <w:rFonts w:ascii="Arial" w:hAnsi="Arial" w:cs="Arial"/>
          <w:sz w:val="22"/>
          <w:szCs w:val="22"/>
          <w:rPrChange w:id="1231" w:author="Janet Eyster" w:date="2021-09-15T02:33:00Z">
            <w:rPr>
              <w:rFonts w:ascii="Arial" w:hAnsi="Arial" w:cs="Arial"/>
              <w:sz w:val="20"/>
              <w:szCs w:val="20"/>
            </w:rPr>
          </w:rPrChange>
        </w:rPr>
      </w:pPr>
      <w:r w:rsidRPr="00062EAF">
        <w:rPr>
          <w:rFonts w:ascii="Arial" w:hAnsi="Arial" w:cs="Arial"/>
          <w:b/>
          <w:bCs/>
          <w:sz w:val="22"/>
          <w:szCs w:val="22"/>
          <w:rPrChange w:id="1232" w:author="Janet Eyster" w:date="2021-09-15T02:33:00Z">
            <w:rPr>
              <w:rFonts w:ascii="Arial" w:hAnsi="Arial" w:cs="Arial"/>
              <w:b/>
              <w:bCs/>
              <w:sz w:val="20"/>
              <w:szCs w:val="20"/>
            </w:rPr>
          </w:rPrChange>
        </w:rPr>
        <w:t>Earl Wolf,</w:t>
      </w:r>
      <w:r w:rsidRPr="00062EAF">
        <w:rPr>
          <w:rFonts w:ascii="Arial" w:hAnsi="Arial" w:cs="Arial"/>
          <w:sz w:val="22"/>
          <w:szCs w:val="22"/>
          <w:rPrChange w:id="1233" w:author="Janet Eyster" w:date="2021-09-15T02:33:00Z">
            <w:rPr>
              <w:rFonts w:ascii="Arial" w:hAnsi="Arial" w:cs="Arial"/>
              <w:sz w:val="20"/>
              <w:szCs w:val="20"/>
            </w:rPr>
          </w:rPrChange>
        </w:rPr>
        <w:t xml:space="preserve"> retired DNR sign developer and Rotarian, will design the interpretive signs for the forest.</w:t>
      </w:r>
    </w:p>
    <w:p w:rsidR="00A777F6" w:rsidRPr="009C1AB8" w:rsidRDefault="00A777F6" w:rsidP="00400BDC">
      <w:pPr>
        <w:rPr>
          <w:ins w:id="1234" w:author="Janet Eyster" w:date="2021-09-14T17:02:00Z"/>
          <w:rFonts w:ascii="Arial" w:hAnsi="Arial" w:cs="Arial"/>
          <w:b/>
          <w:bCs/>
          <w:sz w:val="12"/>
          <w:szCs w:val="12"/>
          <w:rPrChange w:id="1235" w:author="Janet Eyster" w:date="2021-09-15T11:35:00Z">
            <w:rPr>
              <w:ins w:id="1236" w:author="Janet Eyster" w:date="2021-09-14T17:02:00Z"/>
              <w:rFonts w:ascii="Arial" w:hAnsi="Arial" w:cs="Arial"/>
              <w:b/>
              <w:bCs/>
              <w:sz w:val="20"/>
              <w:szCs w:val="20"/>
            </w:rPr>
          </w:rPrChange>
        </w:rPr>
      </w:pPr>
    </w:p>
    <w:p w:rsidR="00117182" w:rsidRPr="006A24A7" w:rsidRDefault="00062EAF" w:rsidP="00400BDC">
      <w:pPr>
        <w:rPr>
          <w:rFonts w:ascii="Arial" w:hAnsi="Arial" w:cs="Arial"/>
          <w:sz w:val="22"/>
          <w:szCs w:val="22"/>
          <w:rPrChange w:id="1237" w:author="Janet Eyster" w:date="2021-09-15T02:33:00Z">
            <w:rPr>
              <w:rFonts w:ascii="Arial" w:hAnsi="Arial" w:cs="Arial"/>
              <w:sz w:val="20"/>
              <w:szCs w:val="20"/>
            </w:rPr>
          </w:rPrChange>
        </w:rPr>
      </w:pPr>
      <w:r w:rsidRPr="00062EAF">
        <w:rPr>
          <w:rFonts w:ascii="Arial" w:hAnsi="Arial" w:cs="Arial"/>
          <w:b/>
          <w:bCs/>
          <w:sz w:val="22"/>
          <w:szCs w:val="22"/>
          <w:rPrChange w:id="1238" w:author="Janet Eyster" w:date="2021-09-15T02:33:00Z">
            <w:rPr>
              <w:rFonts w:ascii="Arial" w:hAnsi="Arial" w:cs="Arial"/>
              <w:b/>
              <w:bCs/>
              <w:sz w:val="20"/>
              <w:szCs w:val="20"/>
            </w:rPr>
          </w:rPrChange>
        </w:rPr>
        <w:t>Ed Mahoney, Ph.D</w:t>
      </w:r>
      <w:r w:rsidRPr="00062EAF">
        <w:rPr>
          <w:rFonts w:ascii="Arial" w:hAnsi="Arial" w:cs="Arial"/>
          <w:sz w:val="22"/>
          <w:szCs w:val="22"/>
          <w:rPrChange w:id="1239" w:author="Janet Eyster" w:date="2021-09-15T02:33:00Z">
            <w:rPr>
              <w:rFonts w:ascii="Arial" w:hAnsi="Arial" w:cs="Arial"/>
              <w:sz w:val="20"/>
              <w:szCs w:val="20"/>
            </w:rPr>
          </w:rPrChange>
        </w:rPr>
        <w:t xml:space="preserve">. Professor MSU Department of Community Sustainability and Environmental Committee member will coordinate the educational programs. </w:t>
      </w:r>
    </w:p>
    <w:p w:rsidR="00A777F6" w:rsidRPr="009C1AB8" w:rsidRDefault="00A777F6" w:rsidP="00400BDC">
      <w:pPr>
        <w:rPr>
          <w:ins w:id="1240" w:author="Janet Eyster" w:date="2021-09-14T17:02:00Z"/>
          <w:rFonts w:ascii="Arial" w:hAnsi="Arial" w:cs="Arial"/>
          <w:b/>
          <w:bCs/>
          <w:sz w:val="12"/>
          <w:szCs w:val="12"/>
          <w:rPrChange w:id="1241" w:author="Janet Eyster" w:date="2021-09-15T11:35:00Z">
            <w:rPr>
              <w:ins w:id="1242" w:author="Janet Eyster" w:date="2021-09-14T17:02:00Z"/>
              <w:rFonts w:ascii="Arial" w:hAnsi="Arial" w:cs="Arial"/>
              <w:b/>
              <w:bCs/>
              <w:sz w:val="20"/>
              <w:szCs w:val="20"/>
            </w:rPr>
          </w:rPrChange>
        </w:rPr>
      </w:pPr>
    </w:p>
    <w:p w:rsidR="00400BDC" w:rsidRPr="006A24A7" w:rsidRDefault="00062EAF" w:rsidP="00400BDC">
      <w:pPr>
        <w:rPr>
          <w:rFonts w:ascii="Arial" w:hAnsi="Arial" w:cs="Arial"/>
          <w:sz w:val="22"/>
          <w:szCs w:val="22"/>
          <w:rPrChange w:id="1243" w:author="Janet Eyster" w:date="2021-09-15T02:33:00Z">
            <w:rPr>
              <w:rFonts w:ascii="Arial" w:hAnsi="Arial" w:cs="Arial"/>
              <w:sz w:val="20"/>
              <w:szCs w:val="20"/>
            </w:rPr>
          </w:rPrChange>
        </w:rPr>
      </w:pPr>
      <w:r w:rsidRPr="00062EAF">
        <w:rPr>
          <w:rFonts w:ascii="Arial" w:hAnsi="Arial" w:cs="Arial"/>
          <w:b/>
          <w:bCs/>
          <w:sz w:val="22"/>
          <w:szCs w:val="22"/>
          <w:rPrChange w:id="1244" w:author="Janet Eyster" w:date="2021-09-15T02:33:00Z">
            <w:rPr>
              <w:rFonts w:ascii="Arial" w:hAnsi="Arial" w:cs="Arial"/>
              <w:b/>
              <w:bCs/>
              <w:sz w:val="20"/>
              <w:szCs w:val="20"/>
            </w:rPr>
          </w:rPrChange>
        </w:rPr>
        <w:t>Jim Flore</w:t>
      </w:r>
      <w:r w:rsidRPr="00062EAF">
        <w:rPr>
          <w:rFonts w:ascii="Arial" w:hAnsi="Arial" w:cs="Arial"/>
          <w:sz w:val="22"/>
          <w:szCs w:val="22"/>
          <w:rPrChange w:id="1245" w:author="Janet Eyster" w:date="2021-09-15T02:33:00Z">
            <w:rPr>
              <w:rFonts w:ascii="Arial" w:hAnsi="Arial" w:cs="Arial"/>
              <w:sz w:val="20"/>
              <w:szCs w:val="20"/>
            </w:rPr>
          </w:rPrChange>
        </w:rPr>
        <w:t xml:space="preserve">, retired MSU (dept?), and member of the Township Planning </w:t>
      </w:r>
      <w:del w:id="1246" w:author="Janet Eyster" w:date="2021-09-15T02:37:00Z">
        <w:r w:rsidRPr="00062EAF">
          <w:rPr>
            <w:rFonts w:ascii="Arial" w:hAnsi="Arial" w:cs="Arial"/>
            <w:sz w:val="22"/>
            <w:szCs w:val="22"/>
            <w:rPrChange w:id="1247" w:author="Janet Eyster" w:date="2021-09-15T02:33:00Z">
              <w:rPr>
                <w:rFonts w:ascii="Arial" w:hAnsi="Arial" w:cs="Arial"/>
                <w:sz w:val="20"/>
                <w:szCs w:val="20"/>
              </w:rPr>
            </w:rPrChange>
          </w:rPr>
          <w:delText>Commission  and</w:delText>
        </w:r>
      </w:del>
      <w:ins w:id="1248" w:author="Janet Eyster" w:date="2021-09-15T02:37:00Z">
        <w:r w:rsidR="006A24A7" w:rsidRPr="006A24A7">
          <w:rPr>
            <w:rFonts w:ascii="Arial" w:hAnsi="Arial" w:cs="Arial"/>
            <w:sz w:val="22"/>
            <w:szCs w:val="22"/>
          </w:rPr>
          <w:t>Commission and</w:t>
        </w:r>
      </w:ins>
      <w:r w:rsidRPr="00062EAF">
        <w:rPr>
          <w:rFonts w:ascii="Arial" w:hAnsi="Arial" w:cs="Arial"/>
          <w:sz w:val="22"/>
          <w:szCs w:val="22"/>
          <w:rPrChange w:id="1249" w:author="Janet Eyster" w:date="2021-09-15T02:33:00Z">
            <w:rPr>
              <w:rFonts w:ascii="Arial" w:hAnsi="Arial" w:cs="Arial"/>
              <w:sz w:val="20"/>
              <w:szCs w:val="20"/>
            </w:rPr>
          </w:rPrChange>
        </w:rPr>
        <w:t xml:space="preserve"> </w:t>
      </w:r>
      <w:ins w:id="1250" w:author="Janet Eyster" w:date="2021-09-15T02:34:00Z">
        <w:r w:rsidR="006A24A7">
          <w:rPr>
            <w:rFonts w:ascii="Arial" w:hAnsi="Arial" w:cs="Arial"/>
            <w:sz w:val="22"/>
            <w:szCs w:val="22"/>
          </w:rPr>
          <w:t xml:space="preserve">     </w:t>
        </w:r>
      </w:ins>
      <w:r w:rsidRPr="00062EAF">
        <w:rPr>
          <w:rFonts w:ascii="Arial" w:hAnsi="Arial" w:cs="Arial"/>
          <w:b/>
          <w:bCs/>
          <w:sz w:val="22"/>
          <w:szCs w:val="22"/>
          <w:rPrChange w:id="1251" w:author="Janet Eyster" w:date="2021-09-15T02:33:00Z">
            <w:rPr>
              <w:rFonts w:ascii="Arial" w:hAnsi="Arial" w:cs="Arial"/>
              <w:b/>
              <w:bCs/>
              <w:sz w:val="20"/>
              <w:szCs w:val="20"/>
            </w:rPr>
          </w:rPrChange>
        </w:rPr>
        <w:t>Jim Miller, Ph.D.</w:t>
      </w:r>
      <w:r w:rsidRPr="00062EAF">
        <w:rPr>
          <w:rFonts w:ascii="Arial" w:hAnsi="Arial" w:cs="Arial"/>
          <w:sz w:val="22"/>
          <w:szCs w:val="22"/>
          <w:rPrChange w:id="1252" w:author="Janet Eyster" w:date="2021-09-15T02:33:00Z">
            <w:rPr>
              <w:rFonts w:ascii="Arial" w:hAnsi="Arial" w:cs="Arial"/>
              <w:sz w:val="20"/>
              <w:szCs w:val="20"/>
            </w:rPr>
          </w:rPrChange>
        </w:rPr>
        <w:t xml:space="preserve"> retired MSU entomologist, will provide technical assistance in tree maintenance and will direct volunteer activity and will be contributors to the Educational programs.  </w:t>
      </w:r>
      <w:r w:rsidRPr="00062EAF">
        <w:rPr>
          <w:rFonts w:ascii="Arial" w:hAnsi="Arial" w:cs="Arial"/>
          <w:sz w:val="22"/>
          <w:szCs w:val="22"/>
          <w:rPrChange w:id="1253" w:author="Janet Eyster" w:date="2021-09-15T02:37:00Z">
            <w:rPr>
              <w:rFonts w:ascii="Arial" w:hAnsi="Arial" w:cs="Arial"/>
              <w:b/>
              <w:bCs/>
              <w:sz w:val="20"/>
              <w:szCs w:val="20"/>
            </w:rPr>
          </w:rPrChange>
        </w:rPr>
        <w:t>Jim Flore and Jim Miller</w:t>
      </w:r>
      <w:r w:rsidRPr="00062EAF">
        <w:rPr>
          <w:rFonts w:ascii="Arial" w:hAnsi="Arial" w:cs="Arial"/>
          <w:sz w:val="22"/>
          <w:szCs w:val="22"/>
          <w:rPrChange w:id="1254" w:author="Janet Eyster" w:date="2021-09-15T02:33:00Z">
            <w:rPr>
              <w:rFonts w:ascii="Arial" w:hAnsi="Arial" w:cs="Arial"/>
              <w:sz w:val="20"/>
              <w:szCs w:val="20"/>
            </w:rPr>
          </w:rPrChange>
        </w:rPr>
        <w:t xml:space="preserve"> are Environmental Committee members.  </w:t>
      </w:r>
    </w:p>
    <w:p w:rsidR="00A777F6" w:rsidRPr="009C1AB8" w:rsidRDefault="00A777F6" w:rsidP="00400BDC">
      <w:pPr>
        <w:rPr>
          <w:ins w:id="1255" w:author="Janet Eyster" w:date="2021-09-14T17:02:00Z"/>
          <w:rFonts w:ascii="Arial" w:hAnsi="Arial" w:cs="Arial"/>
          <w:b/>
          <w:bCs/>
          <w:sz w:val="12"/>
          <w:szCs w:val="12"/>
          <w:rPrChange w:id="1256" w:author="Janet Eyster" w:date="2021-09-15T11:36:00Z">
            <w:rPr>
              <w:ins w:id="1257" w:author="Janet Eyster" w:date="2021-09-14T17:02:00Z"/>
              <w:rFonts w:ascii="Arial" w:hAnsi="Arial" w:cs="Arial"/>
              <w:b/>
              <w:bCs/>
              <w:sz w:val="20"/>
              <w:szCs w:val="20"/>
            </w:rPr>
          </w:rPrChange>
        </w:rPr>
      </w:pPr>
    </w:p>
    <w:p w:rsidR="00400BDC" w:rsidRPr="006A24A7" w:rsidRDefault="00062EAF" w:rsidP="00400BDC">
      <w:pPr>
        <w:rPr>
          <w:rFonts w:ascii="Arial" w:hAnsi="Arial" w:cs="Arial"/>
          <w:sz w:val="22"/>
          <w:szCs w:val="22"/>
          <w:rPrChange w:id="1258" w:author="Janet Eyster" w:date="2021-09-15T02:33:00Z">
            <w:rPr>
              <w:rFonts w:ascii="Arial" w:hAnsi="Arial" w:cs="Arial"/>
              <w:sz w:val="20"/>
              <w:szCs w:val="20"/>
            </w:rPr>
          </w:rPrChange>
        </w:rPr>
      </w:pPr>
      <w:r w:rsidRPr="00062EAF">
        <w:rPr>
          <w:rFonts w:ascii="Arial" w:hAnsi="Arial" w:cs="Arial"/>
          <w:b/>
          <w:bCs/>
          <w:sz w:val="22"/>
          <w:szCs w:val="22"/>
          <w:rPrChange w:id="1259" w:author="Janet Eyster" w:date="2021-09-15T02:33:00Z">
            <w:rPr>
              <w:rFonts w:ascii="Arial" w:hAnsi="Arial" w:cs="Arial"/>
              <w:b/>
              <w:bCs/>
              <w:sz w:val="20"/>
              <w:szCs w:val="20"/>
            </w:rPr>
          </w:rPrChange>
        </w:rPr>
        <w:t>Jim</w:t>
      </w:r>
      <w:r w:rsidRPr="00062EAF">
        <w:rPr>
          <w:rFonts w:ascii="Arial" w:hAnsi="Arial" w:cs="Arial"/>
          <w:sz w:val="22"/>
          <w:szCs w:val="22"/>
          <w:rPrChange w:id="1260" w:author="Janet Eyster" w:date="2021-09-15T02:33:00Z">
            <w:rPr>
              <w:rFonts w:ascii="Arial" w:hAnsi="Arial" w:cs="Arial"/>
              <w:sz w:val="20"/>
              <w:szCs w:val="20"/>
            </w:rPr>
          </w:rPrChange>
        </w:rPr>
        <w:t xml:space="preserve"> </w:t>
      </w:r>
      <w:r w:rsidRPr="00062EAF">
        <w:rPr>
          <w:rFonts w:ascii="Arial" w:hAnsi="Arial" w:cs="Arial"/>
          <w:b/>
          <w:bCs/>
          <w:sz w:val="22"/>
          <w:szCs w:val="22"/>
          <w:rPrChange w:id="1261" w:author="Janet Eyster" w:date="2021-09-15T02:33:00Z">
            <w:rPr>
              <w:rFonts w:ascii="Arial" w:hAnsi="Arial" w:cs="Arial"/>
              <w:b/>
              <w:bCs/>
              <w:sz w:val="20"/>
              <w:szCs w:val="20"/>
            </w:rPr>
          </w:rPrChange>
        </w:rPr>
        <w:t>Conroy</w:t>
      </w:r>
      <w:r w:rsidRPr="00062EAF">
        <w:rPr>
          <w:rFonts w:ascii="Arial" w:hAnsi="Arial" w:cs="Arial"/>
          <w:sz w:val="22"/>
          <w:szCs w:val="22"/>
          <w:rPrChange w:id="1262" w:author="Janet Eyster" w:date="2021-09-15T02:33:00Z">
            <w:rPr>
              <w:rFonts w:ascii="Arial" w:hAnsi="Arial" w:cs="Arial"/>
              <w:sz w:val="20"/>
              <w:szCs w:val="20"/>
            </w:rPr>
          </w:rPrChange>
        </w:rPr>
        <w:t xml:space="preserve">, Rotary Liaison with Williamston Scout </w:t>
      </w:r>
      <w:r w:rsidR="00F514CA" w:rsidRPr="00332500">
        <w:rPr>
          <w:rFonts w:ascii="Arial" w:hAnsi="Arial" w:cs="Arial"/>
          <w:color w:val="FF0000"/>
          <w:sz w:val="22"/>
          <w:szCs w:val="22"/>
        </w:rPr>
        <w:t xml:space="preserve">Troup #......, </w:t>
      </w:r>
      <w:r w:rsidRPr="00062EAF">
        <w:rPr>
          <w:rFonts w:ascii="Arial" w:hAnsi="Arial" w:cs="Arial"/>
          <w:color w:val="FF0000"/>
          <w:sz w:val="22"/>
          <w:szCs w:val="22"/>
          <w:rPrChange w:id="1263" w:author="Janet Eyster" w:date="2021-09-15T02:33:00Z">
            <w:rPr>
              <w:rFonts w:ascii="Arial" w:hAnsi="Arial" w:cs="Arial"/>
              <w:color w:val="FF0000"/>
              <w:sz w:val="20"/>
              <w:szCs w:val="20"/>
            </w:rPr>
          </w:rPrChange>
        </w:rPr>
        <w:t xml:space="preserve">.   </w:t>
      </w:r>
      <w:r w:rsidRPr="00062EAF">
        <w:rPr>
          <w:rFonts w:ascii="Arial" w:hAnsi="Arial" w:cs="Arial"/>
          <w:sz w:val="22"/>
          <w:szCs w:val="22"/>
          <w:rPrChange w:id="1264" w:author="Janet Eyster" w:date="2021-09-15T02:33:00Z">
            <w:rPr>
              <w:rFonts w:ascii="Arial" w:hAnsi="Arial" w:cs="Arial"/>
              <w:sz w:val="20"/>
              <w:szCs w:val="20"/>
            </w:rPr>
          </w:rPrChange>
        </w:rPr>
        <w:t>will coordinate the Scouts’ participation in the tree planting project.</w:t>
      </w:r>
    </w:p>
    <w:p w:rsidR="00A777F6" w:rsidRPr="00D64217" w:rsidRDefault="00A777F6">
      <w:pPr>
        <w:rPr>
          <w:ins w:id="1265" w:author="Janet Eyster" w:date="2021-09-14T17:02:00Z"/>
          <w:rFonts w:ascii="Arial" w:hAnsi="Arial" w:cs="Arial"/>
          <w:b/>
          <w:bCs/>
          <w:sz w:val="12"/>
          <w:szCs w:val="12"/>
          <w:rPrChange w:id="1266" w:author="Janet Eyster" w:date="2021-09-15T11:36:00Z">
            <w:rPr>
              <w:ins w:id="1267" w:author="Janet Eyster" w:date="2021-09-14T17:02:00Z"/>
              <w:rFonts w:ascii="Arial" w:hAnsi="Arial" w:cs="Arial"/>
              <w:b/>
              <w:bCs/>
              <w:sz w:val="20"/>
              <w:szCs w:val="20"/>
            </w:rPr>
          </w:rPrChange>
        </w:rPr>
      </w:pPr>
    </w:p>
    <w:p w:rsidR="001932CE" w:rsidRPr="006A24A7" w:rsidRDefault="00062EAF" w:rsidP="00400BDC">
      <w:pPr>
        <w:rPr>
          <w:ins w:id="1268" w:author="Janet Eyster" w:date="2021-09-15T02:25:00Z"/>
          <w:rFonts w:ascii="Arial" w:hAnsi="Arial" w:cs="Arial"/>
          <w:sz w:val="22"/>
          <w:szCs w:val="22"/>
          <w:rPrChange w:id="1269" w:author="Janet Eyster" w:date="2021-09-15T02:33:00Z">
            <w:rPr>
              <w:ins w:id="1270" w:author="Janet Eyster" w:date="2021-09-15T02:25:00Z"/>
              <w:rFonts w:ascii="Arial" w:hAnsi="Arial" w:cs="Arial"/>
              <w:sz w:val="22"/>
              <w:szCs w:val="22"/>
              <w:highlight w:val="green"/>
            </w:rPr>
          </w:rPrChange>
        </w:rPr>
      </w:pPr>
      <w:r w:rsidRPr="00062EAF">
        <w:rPr>
          <w:rFonts w:ascii="Arial" w:hAnsi="Arial" w:cs="Arial"/>
          <w:b/>
          <w:bCs/>
          <w:sz w:val="22"/>
          <w:szCs w:val="22"/>
          <w:rPrChange w:id="1271" w:author="Janet Eyster" w:date="2021-09-15T02:33:00Z">
            <w:rPr>
              <w:rFonts w:ascii="Arial" w:hAnsi="Arial" w:cs="Arial"/>
              <w:b/>
              <w:bCs/>
              <w:sz w:val="20"/>
              <w:szCs w:val="20"/>
            </w:rPr>
          </w:rPrChange>
        </w:rPr>
        <w:t>Janet Eyster, PhD</w:t>
      </w:r>
      <w:r w:rsidRPr="00062EAF">
        <w:rPr>
          <w:rFonts w:ascii="Arial" w:hAnsi="Arial" w:cs="Arial"/>
          <w:sz w:val="22"/>
          <w:szCs w:val="22"/>
          <w:rPrChange w:id="1272" w:author="Janet Eyster" w:date="2021-09-15T02:33:00Z">
            <w:rPr>
              <w:rFonts w:ascii="Arial" w:hAnsi="Arial" w:cs="Arial"/>
              <w:sz w:val="20"/>
              <w:szCs w:val="20"/>
            </w:rPr>
          </w:rPrChange>
        </w:rPr>
        <w:t xml:space="preserve">, Township Trustee and chair of the Environmental Committee and </w:t>
      </w:r>
      <w:ins w:id="1273" w:author="Janet Eyster" w:date="2021-09-15T02:36:00Z">
        <w:r w:rsidR="006A24A7">
          <w:rPr>
            <w:rFonts w:ascii="Arial" w:hAnsi="Arial" w:cs="Arial"/>
            <w:sz w:val="22"/>
            <w:szCs w:val="22"/>
          </w:rPr>
          <w:t xml:space="preserve">        </w:t>
        </w:r>
      </w:ins>
      <w:r w:rsidRPr="00062EAF">
        <w:rPr>
          <w:rFonts w:ascii="Arial" w:hAnsi="Arial" w:cs="Arial"/>
          <w:b/>
          <w:bCs/>
          <w:sz w:val="22"/>
          <w:szCs w:val="22"/>
          <w:rPrChange w:id="1274" w:author="Janet Eyster" w:date="2021-09-15T02:33:00Z">
            <w:rPr>
              <w:rFonts w:ascii="Arial" w:hAnsi="Arial" w:cs="Arial"/>
              <w:b/>
              <w:bCs/>
              <w:sz w:val="20"/>
              <w:szCs w:val="20"/>
            </w:rPr>
          </w:rPrChange>
        </w:rPr>
        <w:t>Mark Steinberg</w:t>
      </w:r>
      <w:r w:rsidRPr="00062EAF">
        <w:rPr>
          <w:rFonts w:ascii="Arial" w:hAnsi="Arial" w:cs="Arial"/>
          <w:sz w:val="22"/>
          <w:szCs w:val="22"/>
          <w:rPrChange w:id="1275" w:author="Janet Eyster" w:date="2021-09-15T02:33:00Z">
            <w:rPr>
              <w:rFonts w:ascii="Arial" w:hAnsi="Arial" w:cs="Arial"/>
              <w:sz w:val="20"/>
              <w:szCs w:val="20"/>
            </w:rPr>
          </w:rPrChange>
        </w:rPr>
        <w:t>, Township Trustee and chair of the Parks and Recreation Committee, will be responsible for on-going coordination between the work of these committees and the activities of the project, including selecting trees and purchasing trees and all other materials.</w:t>
      </w:r>
    </w:p>
    <w:p w:rsidR="009458A4" w:rsidRPr="00D64217" w:rsidRDefault="009458A4" w:rsidP="00400BDC">
      <w:pPr>
        <w:rPr>
          <w:rFonts w:ascii="Arial" w:hAnsi="Arial" w:cs="Arial"/>
          <w:sz w:val="12"/>
          <w:szCs w:val="12"/>
          <w:rPrChange w:id="1276" w:author="Janet Eyster" w:date="2021-09-15T11:36:00Z">
            <w:rPr>
              <w:rFonts w:ascii="Arial" w:hAnsi="Arial" w:cs="Arial"/>
              <w:sz w:val="20"/>
              <w:szCs w:val="20"/>
            </w:rPr>
          </w:rPrChange>
        </w:rPr>
      </w:pPr>
    </w:p>
    <w:p w:rsidR="00FB4EE7" w:rsidRPr="006A24A7" w:rsidRDefault="00062EAF" w:rsidP="00400BDC">
      <w:pPr>
        <w:rPr>
          <w:rFonts w:ascii="Arial" w:hAnsi="Arial" w:cs="Arial"/>
          <w:sz w:val="22"/>
          <w:szCs w:val="22"/>
          <w:rPrChange w:id="1277" w:author="Janet Eyster" w:date="2021-09-15T02:33:00Z">
            <w:rPr>
              <w:rFonts w:ascii="Arial" w:hAnsi="Arial" w:cs="Arial"/>
              <w:sz w:val="20"/>
              <w:szCs w:val="20"/>
            </w:rPr>
          </w:rPrChange>
        </w:rPr>
      </w:pPr>
      <w:r w:rsidRPr="00062EAF">
        <w:rPr>
          <w:rFonts w:ascii="Arial" w:hAnsi="Arial" w:cs="Arial"/>
          <w:b/>
          <w:bCs/>
          <w:sz w:val="22"/>
          <w:szCs w:val="22"/>
          <w:rPrChange w:id="1278" w:author="Janet Eyster" w:date="2021-09-15T02:33:00Z">
            <w:rPr>
              <w:rFonts w:ascii="Arial" w:hAnsi="Arial" w:cs="Arial"/>
              <w:b/>
              <w:bCs/>
              <w:sz w:val="20"/>
              <w:szCs w:val="20"/>
            </w:rPr>
          </w:rPrChange>
        </w:rPr>
        <w:t xml:space="preserve">Bill Schneider, </w:t>
      </w:r>
      <w:r w:rsidRPr="00062EAF">
        <w:rPr>
          <w:rFonts w:ascii="Arial" w:hAnsi="Arial" w:cs="Arial"/>
          <w:sz w:val="22"/>
          <w:szCs w:val="22"/>
          <w:rPrChange w:id="1279" w:author="Janet Eyster" w:date="2021-09-15T02:33:00Z">
            <w:rPr>
              <w:rFonts w:ascii="Arial" w:hAnsi="Arial" w:cs="Arial"/>
              <w:sz w:val="20"/>
              <w:szCs w:val="20"/>
            </w:rPr>
          </w:rPrChange>
        </w:rPr>
        <w:t>Owner of Wildtypes Plant Nursery</w:t>
      </w:r>
      <w:ins w:id="1280" w:author="Janet Eyster" w:date="2021-09-14T17:02:00Z">
        <w:r w:rsidRPr="00062EAF">
          <w:rPr>
            <w:rFonts w:ascii="Arial" w:hAnsi="Arial" w:cs="Arial"/>
            <w:sz w:val="22"/>
            <w:szCs w:val="22"/>
            <w:rPrChange w:id="1281" w:author="Janet Eyster" w:date="2021-09-15T02:33:00Z">
              <w:rPr>
                <w:rFonts w:ascii="Arial" w:hAnsi="Arial" w:cs="Arial"/>
                <w:sz w:val="20"/>
                <w:szCs w:val="20"/>
              </w:rPr>
            </w:rPrChange>
          </w:rPr>
          <w:t>,</w:t>
        </w:r>
      </w:ins>
      <w:r w:rsidRPr="00062EAF">
        <w:rPr>
          <w:rFonts w:ascii="Arial" w:hAnsi="Arial" w:cs="Arial"/>
          <w:sz w:val="22"/>
          <w:szCs w:val="22"/>
          <w:rPrChange w:id="1282" w:author="Janet Eyster" w:date="2021-09-15T02:33:00Z">
            <w:rPr>
              <w:rFonts w:ascii="Arial" w:hAnsi="Arial" w:cs="Arial"/>
              <w:sz w:val="20"/>
              <w:szCs w:val="20"/>
            </w:rPr>
          </w:rPrChange>
        </w:rPr>
        <w:t xml:space="preserve"> </w:t>
      </w:r>
      <w:del w:id="1283" w:author="Janet Eyster" w:date="2021-09-14T17:03:00Z">
        <w:r w:rsidRPr="00062EAF">
          <w:rPr>
            <w:rFonts w:ascii="Arial" w:hAnsi="Arial" w:cs="Arial"/>
            <w:sz w:val="22"/>
            <w:szCs w:val="22"/>
            <w:rPrChange w:id="1284" w:author="Janet Eyster" w:date="2021-09-15T02:33:00Z">
              <w:rPr>
                <w:rFonts w:ascii="Arial" w:hAnsi="Arial" w:cs="Arial"/>
                <w:sz w:val="20"/>
                <w:szCs w:val="20"/>
              </w:rPr>
            </w:rPrChange>
          </w:rPr>
          <w:delText xml:space="preserve">will </w:delText>
        </w:r>
      </w:del>
      <w:ins w:id="1285" w:author="Janet Eyster" w:date="2021-09-14T17:03:00Z">
        <w:r w:rsidRPr="00062EAF">
          <w:rPr>
            <w:rFonts w:ascii="Arial" w:hAnsi="Arial" w:cs="Arial"/>
            <w:sz w:val="22"/>
            <w:szCs w:val="22"/>
            <w:rPrChange w:id="1286" w:author="Janet Eyster" w:date="2021-09-15T02:33:00Z">
              <w:rPr>
                <w:rFonts w:ascii="Arial" w:hAnsi="Arial" w:cs="Arial"/>
                <w:sz w:val="20"/>
                <w:szCs w:val="20"/>
              </w:rPr>
            </w:rPrChange>
          </w:rPr>
          <w:t xml:space="preserve">is the consultant who will  </w:t>
        </w:r>
      </w:ins>
      <w:r w:rsidRPr="00062EAF">
        <w:rPr>
          <w:rFonts w:ascii="Arial" w:hAnsi="Arial" w:cs="Arial"/>
          <w:sz w:val="22"/>
          <w:szCs w:val="22"/>
          <w:rPrChange w:id="1287" w:author="Janet Eyster" w:date="2021-09-15T02:33:00Z">
            <w:rPr>
              <w:rFonts w:ascii="Arial" w:hAnsi="Arial" w:cs="Arial"/>
              <w:sz w:val="20"/>
              <w:szCs w:val="20"/>
            </w:rPr>
          </w:rPrChange>
        </w:rPr>
        <w:t>prepare the</w:t>
      </w:r>
      <w:r w:rsidRPr="00062EAF">
        <w:rPr>
          <w:rFonts w:ascii="Arial" w:hAnsi="Arial" w:cs="Arial"/>
          <w:b/>
          <w:bCs/>
          <w:sz w:val="22"/>
          <w:szCs w:val="22"/>
          <w:rPrChange w:id="1288" w:author="Janet Eyster" w:date="2021-09-15T02:33:00Z">
            <w:rPr>
              <w:rFonts w:ascii="Arial" w:hAnsi="Arial" w:cs="Arial"/>
              <w:b/>
              <w:bCs/>
              <w:sz w:val="20"/>
              <w:szCs w:val="20"/>
            </w:rPr>
          </w:rPrChange>
        </w:rPr>
        <w:t xml:space="preserve"> </w:t>
      </w:r>
      <w:r w:rsidRPr="00062EAF">
        <w:rPr>
          <w:rFonts w:ascii="Arial" w:hAnsi="Arial" w:cs="Arial"/>
          <w:sz w:val="22"/>
          <w:szCs w:val="22"/>
          <w:rPrChange w:id="1289" w:author="Janet Eyster" w:date="2021-09-15T02:33:00Z">
            <w:rPr>
              <w:rFonts w:ascii="Arial" w:hAnsi="Arial" w:cs="Arial"/>
              <w:sz w:val="20"/>
              <w:szCs w:val="20"/>
            </w:rPr>
          </w:rPrChange>
        </w:rPr>
        <w:t>forest architectural</w:t>
      </w:r>
      <w:r w:rsidRPr="00062EAF">
        <w:rPr>
          <w:rFonts w:ascii="Arial" w:hAnsi="Arial" w:cs="Arial"/>
          <w:b/>
          <w:bCs/>
          <w:sz w:val="22"/>
          <w:szCs w:val="22"/>
          <w:rPrChange w:id="1290" w:author="Janet Eyster" w:date="2021-09-15T02:33:00Z">
            <w:rPr>
              <w:rFonts w:ascii="Arial" w:hAnsi="Arial" w:cs="Arial"/>
              <w:b/>
              <w:bCs/>
              <w:sz w:val="20"/>
              <w:szCs w:val="20"/>
            </w:rPr>
          </w:rPrChange>
        </w:rPr>
        <w:t xml:space="preserve"> </w:t>
      </w:r>
      <w:r w:rsidRPr="00062EAF">
        <w:rPr>
          <w:rFonts w:ascii="Arial" w:hAnsi="Arial" w:cs="Arial"/>
          <w:sz w:val="22"/>
          <w:szCs w:val="22"/>
          <w:rPrChange w:id="1291" w:author="Janet Eyster" w:date="2021-09-15T02:33:00Z">
            <w:rPr>
              <w:rFonts w:ascii="Arial" w:hAnsi="Arial" w:cs="Arial"/>
              <w:sz w:val="20"/>
              <w:szCs w:val="20"/>
            </w:rPr>
          </w:rPrChange>
        </w:rPr>
        <w:t>design</w:t>
      </w:r>
      <w:r w:rsidRPr="00062EAF">
        <w:rPr>
          <w:rFonts w:ascii="Arial" w:hAnsi="Arial" w:cs="Arial"/>
          <w:b/>
          <w:bCs/>
          <w:sz w:val="22"/>
          <w:szCs w:val="22"/>
          <w:rPrChange w:id="1292" w:author="Janet Eyster" w:date="2021-09-15T02:33:00Z">
            <w:rPr>
              <w:rFonts w:ascii="Arial" w:hAnsi="Arial" w:cs="Arial"/>
              <w:b/>
              <w:bCs/>
              <w:sz w:val="20"/>
              <w:szCs w:val="20"/>
            </w:rPr>
          </w:rPrChange>
        </w:rPr>
        <w:t xml:space="preserve"> </w:t>
      </w:r>
      <w:r w:rsidRPr="00062EAF">
        <w:rPr>
          <w:rFonts w:ascii="Arial" w:hAnsi="Arial" w:cs="Arial"/>
          <w:sz w:val="22"/>
          <w:szCs w:val="22"/>
          <w:rPrChange w:id="1293" w:author="Janet Eyster" w:date="2021-09-15T02:33:00Z">
            <w:rPr>
              <w:rFonts w:ascii="Arial" w:hAnsi="Arial" w:cs="Arial"/>
              <w:sz w:val="20"/>
              <w:szCs w:val="20"/>
            </w:rPr>
          </w:rPrChange>
        </w:rPr>
        <w:t>and consult on the care of the forest.</w:t>
      </w:r>
    </w:p>
    <w:p w:rsidR="00A777F6" w:rsidRPr="00D64217" w:rsidRDefault="00A777F6" w:rsidP="00400BDC">
      <w:pPr>
        <w:rPr>
          <w:ins w:id="1294" w:author="Janet Eyster" w:date="2021-09-14T17:02:00Z"/>
          <w:rFonts w:ascii="Arial" w:hAnsi="Arial" w:cs="Arial"/>
          <w:b/>
          <w:bCs/>
          <w:sz w:val="12"/>
          <w:szCs w:val="12"/>
          <w:rPrChange w:id="1295" w:author="Janet Eyster" w:date="2021-09-15T11:36:00Z">
            <w:rPr>
              <w:ins w:id="1296" w:author="Janet Eyster" w:date="2021-09-14T17:02:00Z"/>
              <w:rFonts w:ascii="Arial" w:hAnsi="Arial" w:cs="Arial"/>
              <w:b/>
              <w:bCs/>
              <w:sz w:val="20"/>
              <w:szCs w:val="20"/>
            </w:rPr>
          </w:rPrChange>
        </w:rPr>
      </w:pPr>
    </w:p>
    <w:p w:rsidR="00217680" w:rsidRPr="006A24A7" w:rsidRDefault="00062EAF" w:rsidP="00400BDC">
      <w:pPr>
        <w:rPr>
          <w:rFonts w:ascii="Arial" w:hAnsi="Arial" w:cs="Arial"/>
          <w:b/>
          <w:bCs/>
          <w:sz w:val="22"/>
          <w:szCs w:val="22"/>
          <w:rPrChange w:id="1297" w:author="Janet Eyster" w:date="2021-09-15T02:33:00Z">
            <w:rPr>
              <w:b/>
              <w:bCs/>
              <w:sz w:val="22"/>
              <w:szCs w:val="22"/>
            </w:rPr>
          </w:rPrChange>
        </w:rPr>
      </w:pPr>
      <w:r w:rsidRPr="00062EAF">
        <w:rPr>
          <w:rFonts w:ascii="Arial" w:hAnsi="Arial" w:cs="Arial"/>
          <w:b/>
          <w:bCs/>
          <w:sz w:val="22"/>
          <w:szCs w:val="22"/>
          <w:rPrChange w:id="1298" w:author="Janet Eyster" w:date="2021-09-15T02:33:00Z">
            <w:rPr>
              <w:rFonts w:ascii="Arial" w:hAnsi="Arial" w:cs="Arial"/>
              <w:sz w:val="20"/>
              <w:szCs w:val="20"/>
            </w:rPr>
          </w:rPrChange>
        </w:rPr>
        <w:t>Sharon LaPointe,</w:t>
      </w:r>
      <w:del w:id="1299" w:author="Janet Eyster" w:date="2021-09-14T00:18:00Z">
        <w:r w:rsidRPr="00062EAF">
          <w:rPr>
            <w:rFonts w:ascii="Arial" w:hAnsi="Arial" w:cs="Arial"/>
            <w:b/>
            <w:bCs/>
            <w:sz w:val="22"/>
            <w:szCs w:val="22"/>
            <w:rPrChange w:id="1300" w:author="Janet Eyster" w:date="2021-09-15T02:33:00Z">
              <w:rPr>
                <w:rFonts w:ascii="Arial" w:hAnsi="Arial" w:cs="Arial"/>
                <w:sz w:val="20"/>
                <w:szCs w:val="20"/>
              </w:rPr>
            </w:rPrChange>
          </w:rPr>
          <w:delText xml:space="preserve"> &gt;&gt;&gt;</w:delText>
        </w:r>
      </w:del>
      <w:ins w:id="1301" w:author="Janet Eyster" w:date="2021-09-14T00:18:00Z">
        <w:r w:rsidRPr="00062EAF">
          <w:rPr>
            <w:rFonts w:ascii="Arial" w:hAnsi="Arial" w:cs="Arial"/>
            <w:b/>
            <w:bCs/>
            <w:sz w:val="22"/>
            <w:szCs w:val="22"/>
            <w:rPrChange w:id="1302" w:author="Janet Eyster" w:date="2021-09-15T02:33:00Z">
              <w:rPr>
                <w:rFonts w:ascii="Arial" w:hAnsi="Arial" w:cs="Arial"/>
                <w:b/>
                <w:bCs/>
                <w:sz w:val="20"/>
                <w:szCs w:val="20"/>
              </w:rPr>
            </w:rPrChange>
          </w:rPr>
          <w:t xml:space="preserve"> Attn</w:t>
        </w:r>
      </w:ins>
      <w:ins w:id="1303" w:author="Janet Eyster" w:date="2021-09-14T00:19:00Z">
        <w:r w:rsidRPr="00062EAF">
          <w:rPr>
            <w:rFonts w:ascii="Arial" w:hAnsi="Arial" w:cs="Arial"/>
            <w:b/>
            <w:bCs/>
            <w:sz w:val="22"/>
            <w:szCs w:val="22"/>
            <w:rPrChange w:id="1304" w:author="Janet Eyster" w:date="2021-09-15T02:33:00Z">
              <w:rPr>
                <w:rFonts w:ascii="Arial" w:hAnsi="Arial" w:cs="Arial"/>
                <w:b/>
                <w:bCs/>
                <w:sz w:val="20"/>
                <w:szCs w:val="20"/>
              </w:rPr>
            </w:rPrChange>
          </w:rPr>
          <w:t>.</w:t>
        </w:r>
      </w:ins>
      <w:r w:rsidRPr="00062EAF">
        <w:rPr>
          <w:rFonts w:ascii="Arial" w:hAnsi="Arial" w:cs="Arial"/>
          <w:sz w:val="22"/>
          <w:szCs w:val="22"/>
          <w:rPrChange w:id="1305" w:author="Janet Eyster" w:date="2021-09-15T02:33:00Z">
            <w:rPr>
              <w:rFonts w:ascii="Arial" w:hAnsi="Arial" w:cs="Arial"/>
              <w:sz w:val="20"/>
              <w:szCs w:val="20"/>
            </w:rPr>
          </w:rPrChange>
        </w:rPr>
        <w:t>, Environmental Committee member is completing the Environmental Action Plan</w:t>
      </w:r>
    </w:p>
    <w:p w:rsidR="00000000" w:rsidRDefault="00737ACC">
      <w:pPr>
        <w:pStyle w:val="ListParagraph"/>
        <w:numPr>
          <w:ilvl w:val="0"/>
          <w:numId w:val="6"/>
        </w:numPr>
        <w:rPr>
          <w:ins w:id="1306" w:author="Janet Eyster" w:date="2021-09-14T17:02:00Z"/>
          <w:rFonts w:ascii="Arial" w:hAnsi="Arial" w:cs="Arial"/>
          <w:b/>
          <w:bCs/>
          <w:sz w:val="12"/>
          <w:szCs w:val="12"/>
          <w:rPrChange w:id="1307" w:author="Janet Eyster" w:date="2021-09-15T11:37:00Z">
            <w:rPr>
              <w:ins w:id="1308" w:author="Janet Eyster" w:date="2021-09-14T17:02:00Z"/>
              <w:rFonts w:ascii="Arial" w:hAnsi="Arial" w:cs="Arial"/>
              <w:b/>
              <w:bCs/>
              <w:sz w:val="20"/>
              <w:szCs w:val="20"/>
            </w:rPr>
          </w:rPrChange>
        </w:rPr>
        <w:pPrChange w:id="1309" w:author="Janet Eyster" w:date="2021-09-15T11:37:00Z">
          <w:pPr/>
        </w:pPrChange>
      </w:pPr>
    </w:p>
    <w:p w:rsidR="001932CE" w:rsidRPr="006A24A7" w:rsidRDefault="00062EAF">
      <w:pPr>
        <w:rPr>
          <w:rFonts w:ascii="Arial" w:hAnsi="Arial" w:cs="Arial"/>
          <w:sz w:val="22"/>
          <w:szCs w:val="22"/>
          <w:rPrChange w:id="1310" w:author="Janet Eyster" w:date="2021-09-15T02:33:00Z">
            <w:rPr>
              <w:rFonts w:ascii="Arial" w:hAnsi="Arial" w:cs="Arial"/>
              <w:sz w:val="20"/>
              <w:szCs w:val="20"/>
            </w:rPr>
          </w:rPrChange>
        </w:rPr>
      </w:pPr>
      <w:r w:rsidRPr="00062EAF">
        <w:rPr>
          <w:rFonts w:ascii="Arial" w:hAnsi="Arial" w:cs="Arial"/>
          <w:b/>
          <w:bCs/>
          <w:sz w:val="22"/>
          <w:szCs w:val="22"/>
          <w:rPrChange w:id="1311" w:author="Janet Eyster" w:date="2021-09-15T02:33:00Z">
            <w:rPr>
              <w:rFonts w:ascii="Arial" w:hAnsi="Arial" w:cs="Arial"/>
              <w:b/>
              <w:bCs/>
              <w:sz w:val="20"/>
              <w:szCs w:val="20"/>
            </w:rPr>
          </w:rPrChange>
        </w:rPr>
        <w:t>Williamston Sunrise Rotary Club</w:t>
      </w:r>
      <w:r w:rsidRPr="00062EAF">
        <w:rPr>
          <w:rFonts w:ascii="Arial" w:hAnsi="Arial" w:cs="Arial"/>
          <w:sz w:val="22"/>
          <w:szCs w:val="22"/>
          <w:rPrChange w:id="1312" w:author="Janet Eyster" w:date="2021-09-15T02:33:00Z">
            <w:rPr>
              <w:rFonts w:ascii="Arial" w:hAnsi="Arial" w:cs="Arial"/>
              <w:sz w:val="20"/>
              <w:szCs w:val="20"/>
            </w:rPr>
          </w:rPrChange>
        </w:rPr>
        <w:t xml:space="preserve"> has agreed to assist with </w:t>
      </w:r>
      <w:ins w:id="1313" w:author="Janet Eyster" w:date="2021-09-15T02:35:00Z">
        <w:r w:rsidR="006A24A7">
          <w:rPr>
            <w:rFonts w:ascii="Arial" w:hAnsi="Arial" w:cs="Arial"/>
            <w:sz w:val="22"/>
            <w:szCs w:val="22"/>
          </w:rPr>
          <w:t>the planting and care of the trees</w:t>
        </w:r>
      </w:ins>
      <w:del w:id="1314" w:author="Janet Eyster" w:date="2021-09-15T02:35:00Z">
        <w:r w:rsidRPr="00062EAF">
          <w:rPr>
            <w:rFonts w:ascii="Arial" w:hAnsi="Arial" w:cs="Arial"/>
            <w:sz w:val="22"/>
            <w:szCs w:val="22"/>
            <w:rPrChange w:id="1315" w:author="Janet Eyster" w:date="2021-09-15T02:33:00Z">
              <w:rPr>
                <w:rFonts w:ascii="Arial" w:hAnsi="Arial" w:cs="Arial"/>
                <w:sz w:val="20"/>
                <w:szCs w:val="20"/>
              </w:rPr>
            </w:rPrChange>
          </w:rPr>
          <w:delText>all</w:delText>
        </w:r>
      </w:del>
      <w:ins w:id="1316" w:author="Janet Eyster" w:date="2021-09-15T02:35:00Z">
        <w:r w:rsidR="006A24A7">
          <w:rPr>
            <w:rFonts w:ascii="Arial" w:hAnsi="Arial" w:cs="Arial"/>
            <w:sz w:val="22"/>
            <w:szCs w:val="22"/>
          </w:rPr>
          <w:t xml:space="preserve"> </w:t>
        </w:r>
      </w:ins>
      <w:del w:id="1317" w:author="Janet Eyster" w:date="2021-09-15T02:35:00Z">
        <w:r w:rsidRPr="00062EAF">
          <w:rPr>
            <w:rFonts w:ascii="Arial" w:hAnsi="Arial" w:cs="Arial"/>
            <w:sz w:val="22"/>
            <w:szCs w:val="22"/>
            <w:rPrChange w:id="1318" w:author="Janet Eyster" w:date="2021-09-15T02:33:00Z">
              <w:rPr>
                <w:rFonts w:ascii="Arial" w:hAnsi="Arial" w:cs="Arial"/>
                <w:sz w:val="20"/>
                <w:szCs w:val="20"/>
              </w:rPr>
            </w:rPrChange>
          </w:rPr>
          <w:delText xml:space="preserve"> aspects of the project </w:delText>
        </w:r>
      </w:del>
      <w:r w:rsidRPr="00062EAF">
        <w:rPr>
          <w:rFonts w:ascii="Arial" w:hAnsi="Arial" w:cs="Arial"/>
          <w:sz w:val="22"/>
          <w:szCs w:val="22"/>
          <w:rPrChange w:id="1319" w:author="Janet Eyster" w:date="2021-09-15T02:33:00Z">
            <w:rPr>
              <w:rFonts w:ascii="Arial" w:hAnsi="Arial" w:cs="Arial"/>
              <w:sz w:val="20"/>
              <w:szCs w:val="20"/>
            </w:rPr>
          </w:rPrChange>
        </w:rPr>
        <w:t>on a volunteer basis.</w:t>
      </w:r>
    </w:p>
    <w:p w:rsidR="00217680" w:rsidRPr="00D64217" w:rsidRDefault="00217680">
      <w:pPr>
        <w:rPr>
          <w:rFonts w:ascii="Arial" w:hAnsi="Arial" w:cs="Arial"/>
          <w:b/>
          <w:bCs/>
          <w:sz w:val="16"/>
          <w:szCs w:val="16"/>
          <w:rPrChange w:id="1320" w:author="Janet Eyster" w:date="2021-09-15T11:37:00Z">
            <w:rPr>
              <w:b/>
              <w:bCs/>
              <w:sz w:val="22"/>
              <w:szCs w:val="22"/>
            </w:rPr>
          </w:rPrChange>
        </w:rPr>
      </w:pPr>
    </w:p>
    <w:p w:rsidR="007D7720" w:rsidRPr="006A24A7" w:rsidRDefault="00062EAF">
      <w:pPr>
        <w:tabs>
          <w:tab w:val="left" w:pos="1914"/>
        </w:tabs>
        <w:rPr>
          <w:ins w:id="1321" w:author="Janet Eyster" w:date="2021-09-14T21:11:00Z"/>
          <w:rFonts w:ascii="Arial" w:hAnsi="Arial" w:cs="Arial"/>
          <w:b/>
          <w:bCs/>
          <w:rPrChange w:id="1322" w:author="Janet Eyster" w:date="2021-09-15T02:33:00Z">
            <w:rPr>
              <w:ins w:id="1323" w:author="Janet Eyster" w:date="2021-09-14T21:11:00Z"/>
              <w:rFonts w:ascii="Arial" w:hAnsi="Arial" w:cs="Arial"/>
              <w:b/>
              <w:bCs/>
              <w:sz w:val="22"/>
              <w:szCs w:val="22"/>
            </w:rPr>
          </w:rPrChange>
        </w:rPr>
      </w:pPr>
      <w:r w:rsidRPr="00062EAF">
        <w:rPr>
          <w:rFonts w:ascii="Arial" w:hAnsi="Arial" w:cs="Arial"/>
          <w:b/>
          <w:bCs/>
          <w:rPrChange w:id="1324" w:author="Janet Eyster" w:date="2021-09-15T02:33:00Z">
            <w:rPr>
              <w:rFonts w:ascii="Arial" w:hAnsi="Arial" w:cs="Arial"/>
              <w:b/>
              <w:bCs/>
              <w:color w:val="FF0000"/>
              <w:sz w:val="28"/>
              <w:szCs w:val="28"/>
            </w:rPr>
          </w:rPrChange>
        </w:rPr>
        <w:t>Post Project</w:t>
      </w:r>
    </w:p>
    <w:p w:rsidR="00000000" w:rsidRDefault="00737ACC">
      <w:pPr>
        <w:tabs>
          <w:tab w:val="left" w:pos="1914"/>
        </w:tabs>
        <w:rPr>
          <w:rFonts w:ascii="Arial" w:hAnsi="Arial" w:cs="Arial"/>
          <w:b/>
          <w:bCs/>
          <w:sz w:val="16"/>
          <w:szCs w:val="16"/>
          <w:rPrChange w:id="1325" w:author="Janet Eyster" w:date="2021-09-15T11:37:00Z">
            <w:rPr>
              <w:rFonts w:ascii="Arial" w:hAnsi="Arial" w:cs="Arial"/>
              <w:b/>
              <w:bCs/>
              <w:color w:val="FF0000"/>
              <w:sz w:val="28"/>
              <w:szCs w:val="28"/>
            </w:rPr>
          </w:rPrChange>
        </w:rPr>
        <w:pPrChange w:id="1326" w:author="Janet Eyster" w:date="2021-09-14T00:17:00Z">
          <w:pPr/>
        </w:pPrChange>
      </w:pPr>
    </w:p>
    <w:p w:rsidR="00406A93" w:rsidRPr="00CF4734" w:rsidRDefault="00062EAF">
      <w:pPr>
        <w:rPr>
          <w:rFonts w:ascii="Arial" w:hAnsi="Arial" w:cs="Arial"/>
          <w:sz w:val="22"/>
          <w:szCs w:val="22"/>
          <w:rPrChange w:id="1327" w:author="Janet Eyster" w:date="2021-09-14T21:11:00Z">
            <w:rPr>
              <w:rFonts w:ascii="Times New Roman" w:hAnsi="Times New Roman" w:cs="Times New Roman"/>
              <w:b/>
              <w:bCs/>
              <w:sz w:val="20"/>
              <w:szCs w:val="20"/>
            </w:rPr>
          </w:rPrChange>
        </w:rPr>
      </w:pPr>
      <w:del w:id="1328" w:author="Janet Eyster" w:date="2021-09-14T17:04:00Z">
        <w:r w:rsidRPr="00062EAF">
          <w:rPr>
            <w:rFonts w:ascii="Arial" w:hAnsi="Arial" w:cs="Arial"/>
            <w:sz w:val="22"/>
            <w:szCs w:val="22"/>
            <w:rPrChange w:id="1329" w:author="Janet Eyster" w:date="2021-09-15T02:33:00Z">
              <w:rPr>
                <w:rFonts w:ascii="Arial" w:hAnsi="Arial" w:cs="Arial"/>
              </w:rPr>
            </w:rPrChange>
          </w:rPr>
          <w:delText>.</w:delText>
        </w:r>
      </w:del>
      <w:r w:rsidRPr="00062EAF">
        <w:rPr>
          <w:rFonts w:ascii="Arial" w:hAnsi="Arial" w:cs="Arial"/>
          <w:sz w:val="22"/>
          <w:szCs w:val="22"/>
          <w:rPrChange w:id="1330" w:author="Janet Eyster" w:date="2021-09-15T02:33:00Z">
            <w:rPr>
              <w:rFonts w:ascii="Arial" w:hAnsi="Arial" w:cs="Arial"/>
            </w:rPr>
          </w:rPrChange>
        </w:rPr>
        <w:tab/>
        <w:t xml:space="preserve">Maintenance of the forest will be a high priority of the Township, particularly in the first 3 to 5 years.  </w:t>
      </w:r>
      <w:ins w:id="1331" w:author="Janet Eyster" w:date="2021-09-14T17:06:00Z">
        <w:r w:rsidRPr="00062EAF">
          <w:rPr>
            <w:rFonts w:ascii="Arial" w:hAnsi="Arial" w:cs="Arial"/>
            <w:sz w:val="22"/>
            <w:szCs w:val="22"/>
            <w:rPrChange w:id="1332" w:author="Janet Eyster" w:date="2021-09-15T02:33:00Z">
              <w:rPr>
                <w:rFonts w:ascii="Times New Roman" w:hAnsi="Times New Roman" w:cs="Times New Roman"/>
                <w:sz w:val="22"/>
                <w:szCs w:val="22"/>
              </w:rPr>
            </w:rPrChange>
          </w:rPr>
          <w:t>For several</w:t>
        </w:r>
      </w:ins>
      <w:ins w:id="1333" w:author="Janet Eyster" w:date="2021-09-14T00:22:00Z">
        <w:r w:rsidRPr="00062EAF">
          <w:rPr>
            <w:rFonts w:ascii="Arial" w:hAnsi="Arial" w:cs="Arial"/>
            <w:sz w:val="22"/>
            <w:szCs w:val="22"/>
            <w:rPrChange w:id="1334" w:author="Janet Eyster" w:date="2021-09-15T02:33:00Z">
              <w:rPr>
                <w:rFonts w:ascii="Times New Roman" w:hAnsi="Times New Roman" w:cs="Times New Roman"/>
                <w:sz w:val="20"/>
                <w:szCs w:val="20"/>
              </w:rPr>
            </w:rPrChange>
          </w:rPr>
          <w:t xml:space="preserve"> years t</w:t>
        </w:r>
      </w:ins>
      <w:ins w:id="1335" w:author="Janet Eyster" w:date="2021-09-14T00:21:00Z">
        <w:r w:rsidRPr="00062EAF">
          <w:rPr>
            <w:rFonts w:ascii="Arial" w:hAnsi="Arial" w:cs="Arial"/>
            <w:sz w:val="22"/>
            <w:szCs w:val="22"/>
            <w:rPrChange w:id="1336" w:author="Janet Eyster" w:date="2021-09-15T02:33:00Z">
              <w:rPr>
                <w:rFonts w:ascii="Times New Roman" w:hAnsi="Times New Roman" w:cs="Times New Roman"/>
                <w:sz w:val="20"/>
                <w:szCs w:val="20"/>
              </w:rPr>
            </w:rPrChange>
          </w:rPr>
          <w:t xml:space="preserve">rees will be added to the forest </w:t>
        </w:r>
      </w:ins>
      <w:ins w:id="1337" w:author="Janet Eyster" w:date="2021-09-14T00:23:00Z">
        <w:r w:rsidRPr="00062EAF">
          <w:rPr>
            <w:rFonts w:ascii="Arial" w:hAnsi="Arial" w:cs="Arial"/>
            <w:sz w:val="22"/>
            <w:szCs w:val="22"/>
            <w:rPrChange w:id="1338" w:author="Janet Eyster" w:date="2021-09-15T02:33:00Z">
              <w:rPr>
                <w:rFonts w:ascii="Times New Roman" w:hAnsi="Times New Roman" w:cs="Times New Roman"/>
                <w:sz w:val="20"/>
                <w:szCs w:val="20"/>
              </w:rPr>
            </w:rPrChange>
          </w:rPr>
          <w:t>to replace trees that die</w:t>
        </w:r>
      </w:ins>
      <w:ins w:id="1339" w:author="Janet Eyster" w:date="2021-09-15T02:44:00Z">
        <w:r w:rsidR="004A6C02">
          <w:rPr>
            <w:rFonts w:ascii="Arial" w:hAnsi="Arial" w:cs="Arial"/>
            <w:sz w:val="22"/>
            <w:szCs w:val="22"/>
          </w:rPr>
          <w:t>d</w:t>
        </w:r>
      </w:ins>
      <w:ins w:id="1340" w:author="Janet Eyster" w:date="2021-09-14T00:23:00Z">
        <w:r w:rsidRPr="00062EAF">
          <w:rPr>
            <w:rFonts w:ascii="Arial" w:hAnsi="Arial" w:cs="Arial"/>
            <w:sz w:val="22"/>
            <w:szCs w:val="22"/>
            <w:rPrChange w:id="1341" w:author="Janet Eyster" w:date="2021-09-15T02:33:00Z">
              <w:rPr>
                <w:rFonts w:ascii="Times New Roman" w:hAnsi="Times New Roman" w:cs="Times New Roman"/>
                <w:sz w:val="20"/>
                <w:szCs w:val="20"/>
              </w:rPr>
            </w:rPrChange>
          </w:rPr>
          <w:t xml:space="preserve">.  </w:t>
        </w:r>
      </w:ins>
      <w:r w:rsidRPr="00062EAF">
        <w:rPr>
          <w:rFonts w:ascii="Arial" w:hAnsi="Arial" w:cs="Arial"/>
          <w:sz w:val="22"/>
          <w:szCs w:val="22"/>
          <w:rPrChange w:id="1342" w:author="Janet Eyster" w:date="2021-09-15T02:33:00Z">
            <w:rPr>
              <w:rFonts w:ascii="Arial" w:hAnsi="Arial" w:cs="Arial"/>
              <w:b/>
              <w:bCs/>
              <w:color w:val="FF0000"/>
              <w:sz w:val="22"/>
              <w:szCs w:val="22"/>
            </w:rPr>
          </w:rPrChange>
        </w:rPr>
        <w:t xml:space="preserve">The forest, its signage and </w:t>
      </w:r>
      <w:del w:id="1343" w:author="Janet Eyster" w:date="2021-09-15T02:29:00Z">
        <w:r w:rsidRPr="00062EAF">
          <w:rPr>
            <w:rFonts w:ascii="Arial" w:hAnsi="Arial" w:cs="Arial"/>
            <w:sz w:val="22"/>
            <w:szCs w:val="22"/>
            <w:rPrChange w:id="1344" w:author="Janet Eyster" w:date="2021-09-15T02:33:00Z">
              <w:rPr>
                <w:rFonts w:ascii="Arial" w:hAnsi="Arial" w:cs="Arial"/>
                <w:b/>
                <w:bCs/>
                <w:color w:val="FF0000"/>
                <w:sz w:val="22"/>
                <w:szCs w:val="22"/>
              </w:rPr>
            </w:rPrChange>
          </w:rPr>
          <w:delText xml:space="preserve">forest </w:delText>
        </w:r>
      </w:del>
      <w:r w:rsidRPr="00062EAF">
        <w:rPr>
          <w:rFonts w:ascii="Arial" w:hAnsi="Arial" w:cs="Arial"/>
          <w:sz w:val="22"/>
          <w:szCs w:val="22"/>
          <w:rPrChange w:id="1345" w:author="Janet Eyster" w:date="2021-09-15T02:33:00Z">
            <w:rPr>
              <w:rFonts w:ascii="Arial" w:hAnsi="Arial" w:cs="Arial"/>
              <w:b/>
              <w:bCs/>
              <w:color w:val="FF0000"/>
              <w:sz w:val="22"/>
              <w:szCs w:val="22"/>
            </w:rPr>
          </w:rPrChange>
        </w:rPr>
        <w:t xml:space="preserve">trails become an increasing asset </w:t>
      </w:r>
      <w:ins w:id="1346" w:author="Janet Eyster" w:date="2021-09-15T02:45:00Z">
        <w:r w:rsidR="004A6C02">
          <w:rPr>
            <w:rFonts w:ascii="Arial" w:hAnsi="Arial" w:cs="Arial"/>
            <w:sz w:val="22"/>
            <w:szCs w:val="22"/>
          </w:rPr>
          <w:t xml:space="preserve">for recreation and education </w:t>
        </w:r>
      </w:ins>
      <w:r w:rsidRPr="00062EAF">
        <w:rPr>
          <w:rFonts w:ascii="Arial" w:hAnsi="Arial" w:cs="Arial"/>
          <w:sz w:val="22"/>
          <w:szCs w:val="22"/>
          <w:rPrChange w:id="1347" w:author="Janet Eyster" w:date="2021-09-15T02:33:00Z">
            <w:rPr>
              <w:rFonts w:ascii="Arial" w:hAnsi="Arial" w:cs="Arial"/>
              <w:b/>
              <w:bCs/>
              <w:color w:val="FF0000"/>
              <w:sz w:val="22"/>
              <w:szCs w:val="22"/>
            </w:rPr>
          </w:rPrChange>
        </w:rPr>
        <w:t xml:space="preserve">in the Park as the trees mature.  The Environmental Committee will </w:t>
      </w:r>
      <w:del w:id="1348" w:author="Microsoft Office User" w:date="2021-09-13T07:45:00Z">
        <w:r w:rsidRPr="00062EAF">
          <w:rPr>
            <w:rFonts w:ascii="Arial" w:hAnsi="Arial" w:cs="Arial"/>
            <w:sz w:val="22"/>
            <w:szCs w:val="22"/>
            <w:rPrChange w:id="1349" w:author="Janet Eyster" w:date="2021-09-15T02:33:00Z">
              <w:rPr>
                <w:rFonts w:ascii="Arial" w:hAnsi="Arial" w:cs="Arial"/>
                <w:b/>
                <w:bCs/>
                <w:color w:val="FF0000"/>
                <w:sz w:val="22"/>
                <w:szCs w:val="22"/>
              </w:rPr>
            </w:rPrChange>
          </w:rPr>
          <w:delText xml:space="preserve">continue </w:delText>
        </w:r>
      </w:del>
      <w:ins w:id="1350" w:author="Microsoft Office User" w:date="2021-09-13T07:45:00Z">
        <w:r w:rsidRPr="00062EAF">
          <w:rPr>
            <w:rFonts w:ascii="Arial" w:hAnsi="Arial" w:cs="Arial"/>
            <w:sz w:val="22"/>
            <w:szCs w:val="22"/>
            <w:rPrChange w:id="1351" w:author="Janet Eyster" w:date="2021-09-15T02:33:00Z">
              <w:rPr>
                <w:rFonts w:ascii="Arial" w:hAnsi="Arial" w:cs="Arial"/>
                <w:b/>
                <w:bCs/>
                <w:color w:val="FF0000"/>
                <w:sz w:val="22"/>
                <w:szCs w:val="22"/>
              </w:rPr>
            </w:rPrChange>
          </w:rPr>
          <w:t xml:space="preserve">utilize the forest as a setting for </w:t>
        </w:r>
      </w:ins>
      <w:r w:rsidRPr="00062EAF">
        <w:rPr>
          <w:rFonts w:ascii="Arial" w:hAnsi="Arial" w:cs="Arial"/>
          <w:sz w:val="22"/>
          <w:szCs w:val="22"/>
          <w:rPrChange w:id="1352" w:author="Janet Eyster" w:date="2021-09-15T02:33:00Z">
            <w:rPr>
              <w:rFonts w:ascii="Times New Roman" w:hAnsi="Times New Roman" w:cs="Times New Roman"/>
              <w:b/>
              <w:bCs/>
              <w:sz w:val="20"/>
              <w:szCs w:val="20"/>
            </w:rPr>
          </w:rPrChange>
        </w:rPr>
        <w:t xml:space="preserve">continuing educational programing </w:t>
      </w:r>
      <w:del w:id="1353" w:author="Microsoft Office User" w:date="2021-09-13T07:44:00Z">
        <w:r w:rsidRPr="00062EAF">
          <w:rPr>
            <w:rFonts w:ascii="Arial" w:hAnsi="Arial" w:cs="Arial"/>
            <w:sz w:val="22"/>
            <w:szCs w:val="22"/>
            <w:rPrChange w:id="1354" w:author="Janet Eyster" w:date="2021-09-15T02:33:00Z">
              <w:rPr>
                <w:rFonts w:ascii="Arial" w:hAnsi="Arial" w:cs="Arial"/>
                <w:b/>
                <w:bCs/>
                <w:color w:val="FF0000"/>
                <w:sz w:val="22"/>
                <w:szCs w:val="22"/>
              </w:rPr>
            </w:rPrChange>
          </w:rPr>
          <w:delText>in the areas of</w:delText>
        </w:r>
      </w:del>
      <w:ins w:id="1355" w:author="Microsoft Office User" w:date="2021-09-13T07:44:00Z">
        <w:r w:rsidRPr="00062EAF">
          <w:rPr>
            <w:rFonts w:ascii="Arial" w:hAnsi="Arial" w:cs="Arial"/>
            <w:sz w:val="22"/>
            <w:szCs w:val="22"/>
            <w:rPrChange w:id="1356" w:author="Janet Eyster" w:date="2021-09-15T02:33:00Z">
              <w:rPr>
                <w:rFonts w:ascii="Arial" w:hAnsi="Arial" w:cs="Arial"/>
                <w:b/>
                <w:bCs/>
                <w:color w:val="FF0000"/>
                <w:sz w:val="22"/>
                <w:szCs w:val="22"/>
              </w:rPr>
            </w:rPrChange>
          </w:rPr>
          <w:t>related to</w:t>
        </w:r>
      </w:ins>
      <w:r w:rsidRPr="00062EAF">
        <w:rPr>
          <w:rFonts w:ascii="Arial" w:hAnsi="Arial" w:cs="Arial"/>
          <w:sz w:val="22"/>
          <w:szCs w:val="22"/>
          <w:rPrChange w:id="1357" w:author="Janet Eyster" w:date="2021-09-15T02:33:00Z">
            <w:rPr>
              <w:rFonts w:ascii="Arial" w:hAnsi="Arial" w:cs="Arial"/>
              <w:b/>
              <w:bCs/>
              <w:color w:val="FF0000"/>
              <w:sz w:val="22"/>
              <w:szCs w:val="22"/>
            </w:rPr>
          </w:rPrChange>
        </w:rPr>
        <w:t xml:space="preserve"> climate change, mitigation strategies and actions the Township and its residents can take to reduce our environmental footprint</w:t>
      </w:r>
      <w:ins w:id="1358" w:author="Janet Eyster" w:date="2021-09-15T02:30:00Z">
        <w:r w:rsidRPr="00062EAF">
          <w:rPr>
            <w:rFonts w:ascii="Arial" w:hAnsi="Arial" w:cs="Arial"/>
            <w:sz w:val="22"/>
            <w:szCs w:val="22"/>
            <w:rPrChange w:id="1359" w:author="Janet Eyster" w:date="2021-09-15T02:33:00Z">
              <w:rPr>
                <w:rFonts w:ascii="Arial" w:hAnsi="Arial" w:cs="Arial"/>
                <w:sz w:val="22"/>
                <w:szCs w:val="22"/>
                <w:highlight w:val="green"/>
              </w:rPr>
            </w:rPrChange>
          </w:rPr>
          <w:t>.  If</w:t>
        </w:r>
      </w:ins>
      <w:ins w:id="1360" w:author="Janet Eyster" w:date="2021-09-15T02:31:00Z">
        <w:r w:rsidRPr="00062EAF">
          <w:rPr>
            <w:rFonts w:ascii="Arial" w:hAnsi="Arial" w:cs="Arial"/>
            <w:sz w:val="22"/>
            <w:szCs w:val="22"/>
            <w:rPrChange w:id="1361" w:author="Janet Eyster" w:date="2021-09-15T02:33:00Z">
              <w:rPr>
                <w:rFonts w:ascii="Arial" w:hAnsi="Arial" w:cs="Arial"/>
                <w:sz w:val="22"/>
                <w:szCs w:val="22"/>
                <w:highlight w:val="green"/>
              </w:rPr>
            </w:rPrChange>
          </w:rPr>
          <w:t xml:space="preserve"> </w:t>
        </w:r>
      </w:ins>
      <w:ins w:id="1362" w:author="Janet Eyster" w:date="2021-09-15T02:32:00Z">
        <w:r w:rsidRPr="00062EAF">
          <w:rPr>
            <w:rFonts w:ascii="Arial" w:hAnsi="Arial" w:cs="Arial"/>
            <w:sz w:val="22"/>
            <w:szCs w:val="22"/>
            <w:rPrChange w:id="1363" w:author="Janet Eyster" w:date="2021-09-15T02:33:00Z">
              <w:rPr>
                <w:rFonts w:ascii="Arial" w:hAnsi="Arial" w:cs="Arial"/>
                <w:sz w:val="22"/>
                <w:szCs w:val="22"/>
                <w:highlight w:val="green"/>
              </w:rPr>
            </w:rPrChange>
          </w:rPr>
          <w:t>elementary</w:t>
        </w:r>
      </w:ins>
      <w:ins w:id="1364" w:author="Janet Eyster" w:date="2021-09-15T02:31:00Z">
        <w:r w:rsidRPr="00062EAF">
          <w:rPr>
            <w:rFonts w:ascii="Arial" w:hAnsi="Arial" w:cs="Arial"/>
            <w:sz w:val="22"/>
            <w:szCs w:val="22"/>
            <w:rPrChange w:id="1365" w:author="Janet Eyster" w:date="2021-09-15T02:33:00Z">
              <w:rPr>
                <w:rFonts w:ascii="Arial" w:hAnsi="Arial" w:cs="Arial"/>
                <w:sz w:val="22"/>
                <w:szCs w:val="22"/>
                <w:highlight w:val="green"/>
              </w:rPr>
            </w:rPrChange>
          </w:rPr>
          <w:t xml:space="preserve"> </w:t>
        </w:r>
        <w:r w:rsidRPr="00062EAF">
          <w:rPr>
            <w:rFonts w:ascii="Arial" w:hAnsi="Arial" w:cs="Arial"/>
            <w:sz w:val="22"/>
            <w:szCs w:val="22"/>
            <w:rPrChange w:id="1366" w:author="Janet Eyster" w:date="2021-09-15T02:33:00Z">
              <w:rPr>
                <w:rFonts w:ascii="Arial" w:hAnsi="Arial" w:cs="Arial"/>
                <w:sz w:val="22"/>
                <w:szCs w:val="22"/>
                <w:highlight w:val="green"/>
              </w:rPr>
            </w:rPrChange>
          </w:rPr>
          <w:lastRenderedPageBreak/>
          <w:t xml:space="preserve">children </w:t>
        </w:r>
      </w:ins>
      <w:ins w:id="1367" w:author="Janet Eyster" w:date="2021-09-15T02:30:00Z">
        <w:r w:rsidRPr="00062EAF">
          <w:rPr>
            <w:rFonts w:ascii="Arial" w:hAnsi="Arial" w:cs="Arial"/>
            <w:sz w:val="22"/>
            <w:szCs w:val="22"/>
            <w:rPrChange w:id="1368" w:author="Janet Eyster" w:date="2021-09-15T02:33:00Z">
              <w:rPr>
                <w:rFonts w:ascii="Arial" w:hAnsi="Arial" w:cs="Arial"/>
                <w:sz w:val="22"/>
                <w:szCs w:val="22"/>
                <w:highlight w:val="green"/>
              </w:rPr>
            </w:rPrChange>
          </w:rPr>
          <w:t xml:space="preserve">planting acorns is a </w:t>
        </w:r>
      </w:ins>
      <w:ins w:id="1369" w:author="Janet Eyster" w:date="2021-09-15T02:31:00Z">
        <w:r w:rsidRPr="00062EAF">
          <w:rPr>
            <w:rFonts w:ascii="Arial" w:hAnsi="Arial" w:cs="Arial"/>
            <w:sz w:val="22"/>
            <w:szCs w:val="22"/>
            <w:rPrChange w:id="1370" w:author="Janet Eyster" w:date="2021-09-15T02:33:00Z">
              <w:rPr>
                <w:rFonts w:ascii="Arial" w:hAnsi="Arial" w:cs="Arial"/>
                <w:sz w:val="22"/>
                <w:szCs w:val="22"/>
                <w:highlight w:val="green"/>
              </w:rPr>
            </w:rPrChange>
          </w:rPr>
          <w:t xml:space="preserve">success, the Township will </w:t>
        </w:r>
      </w:ins>
      <w:ins w:id="1371" w:author="Janet Eyster" w:date="2021-09-15T02:32:00Z">
        <w:r w:rsidRPr="00062EAF">
          <w:rPr>
            <w:rFonts w:ascii="Arial" w:hAnsi="Arial" w:cs="Arial"/>
            <w:sz w:val="22"/>
            <w:szCs w:val="22"/>
            <w:rPrChange w:id="1372" w:author="Janet Eyster" w:date="2021-09-15T02:33:00Z">
              <w:rPr>
                <w:rFonts w:ascii="Arial" w:hAnsi="Arial" w:cs="Arial"/>
                <w:sz w:val="22"/>
                <w:szCs w:val="22"/>
                <w:highlight w:val="green"/>
              </w:rPr>
            </w:rPrChange>
          </w:rPr>
          <w:t xml:space="preserve">develop </w:t>
        </w:r>
      </w:ins>
      <w:ins w:id="1373" w:author="Janet Eyster" w:date="2021-09-15T02:46:00Z">
        <w:r w:rsidR="004A6C02">
          <w:rPr>
            <w:rFonts w:ascii="Arial" w:hAnsi="Arial" w:cs="Arial"/>
            <w:sz w:val="22"/>
            <w:szCs w:val="22"/>
          </w:rPr>
          <w:t>annual</w:t>
        </w:r>
      </w:ins>
      <w:ins w:id="1374" w:author="Janet Eyster" w:date="2021-09-15T02:32:00Z">
        <w:r w:rsidRPr="00062EAF">
          <w:rPr>
            <w:rFonts w:ascii="Arial" w:hAnsi="Arial" w:cs="Arial"/>
            <w:sz w:val="22"/>
            <w:szCs w:val="22"/>
            <w:rPrChange w:id="1375" w:author="Janet Eyster" w:date="2021-09-15T02:33:00Z">
              <w:rPr>
                <w:rFonts w:ascii="Arial" w:hAnsi="Arial" w:cs="Arial"/>
                <w:sz w:val="22"/>
                <w:szCs w:val="22"/>
                <w:highlight w:val="green"/>
              </w:rPr>
            </w:rPrChange>
          </w:rPr>
          <w:t xml:space="preserve"> hand-on tree activities for </w:t>
        </w:r>
      </w:ins>
      <w:ins w:id="1376" w:author="Janet Eyster" w:date="2021-09-15T02:33:00Z">
        <w:r w:rsidRPr="00062EAF">
          <w:rPr>
            <w:rFonts w:ascii="Arial" w:hAnsi="Arial" w:cs="Arial"/>
            <w:sz w:val="22"/>
            <w:szCs w:val="22"/>
            <w:rPrChange w:id="1377" w:author="Janet Eyster" w:date="2021-09-15T02:33:00Z">
              <w:rPr>
                <w:rFonts w:ascii="Arial" w:hAnsi="Arial" w:cs="Arial"/>
                <w:sz w:val="22"/>
                <w:szCs w:val="22"/>
                <w:highlight w:val="green"/>
              </w:rPr>
            </w:rPrChange>
          </w:rPr>
          <w:t>them.</w:t>
        </w:r>
      </w:ins>
      <w:del w:id="1378" w:author="Janet Eyster" w:date="2021-09-13T13:24:00Z">
        <w:r w:rsidRPr="00062EAF">
          <w:rPr>
            <w:rFonts w:ascii="Arial" w:hAnsi="Arial" w:cs="Arial"/>
            <w:sz w:val="22"/>
            <w:szCs w:val="22"/>
            <w:highlight w:val="green"/>
            <w:rPrChange w:id="1379" w:author="Janet Eyster" w:date="2021-09-14T22:18:00Z">
              <w:rPr>
                <w:rFonts w:ascii="Arial" w:hAnsi="Arial" w:cs="Arial"/>
                <w:b/>
                <w:bCs/>
                <w:color w:val="FF0000"/>
                <w:sz w:val="22"/>
                <w:szCs w:val="22"/>
              </w:rPr>
            </w:rPrChange>
          </w:rPr>
          <w:delText>.</w:delText>
        </w:r>
      </w:del>
    </w:p>
    <w:p w:rsidR="00F2053E" w:rsidRPr="00CF4734" w:rsidDel="009C1AB8" w:rsidRDefault="00F2053E" w:rsidP="00F2053E">
      <w:pPr>
        <w:rPr>
          <w:del w:id="1380" w:author="Janet Eyster" w:date="2021-09-15T11:29:00Z"/>
          <w:rFonts w:ascii="Arial" w:hAnsi="Arial" w:cs="Arial"/>
          <w:b/>
          <w:bCs/>
          <w:color w:val="FF0000"/>
          <w:sz w:val="22"/>
          <w:szCs w:val="22"/>
          <w:rPrChange w:id="1381" w:author="Janet Eyster" w:date="2021-09-14T21:11:00Z">
            <w:rPr>
              <w:del w:id="1382" w:author="Janet Eyster" w:date="2021-09-15T11:29:00Z"/>
              <w:rFonts w:ascii="Times New Roman" w:hAnsi="Times New Roman" w:cs="Times New Roman"/>
              <w:b/>
              <w:bCs/>
              <w:color w:val="FF0000"/>
              <w:sz w:val="20"/>
              <w:szCs w:val="20"/>
            </w:rPr>
          </w:rPrChange>
        </w:rPr>
      </w:pPr>
    </w:p>
    <w:p w:rsidR="00A777F6" w:rsidRDefault="00A777F6">
      <w:pPr>
        <w:rPr>
          <w:ins w:id="1383" w:author="Janet Eyster" w:date="2021-09-14T17:05:00Z"/>
          <w:rFonts w:ascii="Times New Roman" w:hAnsi="Times New Roman" w:cs="Times New Roman"/>
          <w:b/>
          <w:bCs/>
          <w:color w:val="FF0000"/>
          <w:sz w:val="22"/>
          <w:szCs w:val="22"/>
        </w:rPr>
      </w:pPr>
    </w:p>
    <w:p w:rsidR="00F2053E" w:rsidRPr="00A777F6" w:rsidDel="004723EA" w:rsidRDefault="00F2053E" w:rsidP="00F2053E">
      <w:pPr>
        <w:rPr>
          <w:del w:id="1384" w:author="Janet Eyster" w:date="2021-09-13T13:24:00Z"/>
          <w:rFonts w:ascii="Times New Roman" w:hAnsi="Times New Roman" w:cs="Times New Roman"/>
          <w:b/>
          <w:bCs/>
          <w:color w:val="FF0000"/>
          <w:sz w:val="22"/>
          <w:szCs w:val="22"/>
          <w:rPrChange w:id="1385" w:author="Janet Eyster" w:date="2021-09-14T17:05:00Z">
            <w:rPr>
              <w:del w:id="1386" w:author="Janet Eyster" w:date="2021-09-13T13:24:00Z"/>
              <w:rFonts w:ascii="Arial" w:hAnsi="Arial" w:cs="Arial"/>
              <w:b/>
              <w:bCs/>
              <w:color w:val="FF0000"/>
              <w:sz w:val="22"/>
              <w:szCs w:val="22"/>
            </w:rPr>
          </w:rPrChange>
        </w:rPr>
      </w:pPr>
    </w:p>
    <w:p w:rsidR="007D7720" w:rsidRPr="00A777F6" w:rsidDel="004723EA" w:rsidRDefault="007D7720">
      <w:pPr>
        <w:rPr>
          <w:del w:id="1387" w:author="Janet Eyster" w:date="2021-09-13T13:22:00Z"/>
          <w:rFonts w:ascii="Times New Roman" w:hAnsi="Times New Roman" w:cs="Times New Roman"/>
          <w:b/>
          <w:bCs/>
          <w:color w:val="FF0000"/>
          <w:sz w:val="22"/>
          <w:szCs w:val="22"/>
          <w:rPrChange w:id="1388" w:author="Janet Eyster" w:date="2021-09-14T17:05:00Z">
            <w:rPr>
              <w:del w:id="1389" w:author="Janet Eyster" w:date="2021-09-13T13:22:00Z"/>
              <w:rFonts w:ascii="Arial" w:hAnsi="Arial" w:cs="Arial"/>
              <w:b/>
              <w:bCs/>
              <w:color w:val="FF0000"/>
              <w:sz w:val="22"/>
              <w:szCs w:val="22"/>
            </w:rPr>
          </w:rPrChange>
        </w:rPr>
      </w:pPr>
    </w:p>
    <w:p w:rsidR="007D7720" w:rsidRPr="00A777F6" w:rsidDel="004723EA" w:rsidRDefault="007D7720">
      <w:pPr>
        <w:rPr>
          <w:del w:id="1390" w:author="Janet Eyster" w:date="2021-09-13T13:22:00Z"/>
          <w:rFonts w:ascii="Times New Roman" w:hAnsi="Times New Roman" w:cs="Times New Roman"/>
          <w:b/>
          <w:bCs/>
          <w:color w:val="FF0000"/>
          <w:sz w:val="22"/>
          <w:szCs w:val="22"/>
          <w:rPrChange w:id="1391" w:author="Janet Eyster" w:date="2021-09-14T17:05:00Z">
            <w:rPr>
              <w:del w:id="1392" w:author="Janet Eyster" w:date="2021-09-13T13:22:00Z"/>
              <w:rFonts w:ascii="Arial" w:hAnsi="Arial" w:cs="Arial"/>
              <w:b/>
              <w:bCs/>
              <w:color w:val="FF0000"/>
              <w:sz w:val="22"/>
              <w:szCs w:val="22"/>
            </w:rPr>
          </w:rPrChange>
        </w:rPr>
      </w:pPr>
    </w:p>
    <w:p w:rsidR="007C4794" w:rsidRPr="00A777F6" w:rsidDel="004723EA" w:rsidRDefault="007C4794">
      <w:pPr>
        <w:rPr>
          <w:del w:id="1393" w:author="Janet Eyster" w:date="2021-09-13T13:22:00Z"/>
          <w:rFonts w:ascii="Arial" w:hAnsi="Arial" w:cs="Arial"/>
          <w:b/>
          <w:bCs/>
          <w:color w:val="FF0000"/>
          <w:sz w:val="22"/>
          <w:szCs w:val="22"/>
        </w:rPr>
      </w:pPr>
      <w:del w:id="1394" w:author="Janet Eyster" w:date="2021-09-13T13:22:00Z">
        <w:r w:rsidRPr="00A777F6" w:rsidDel="004723EA">
          <w:rPr>
            <w:rFonts w:ascii="Arial" w:hAnsi="Arial" w:cs="Arial"/>
            <w:b/>
            <w:bCs/>
            <w:color w:val="FF0000"/>
            <w:sz w:val="22"/>
            <w:szCs w:val="22"/>
          </w:rPr>
          <w:br w:type="page"/>
        </w:r>
      </w:del>
    </w:p>
    <w:p w:rsidR="00000000" w:rsidRDefault="00062EAF">
      <w:pPr>
        <w:rPr>
          <w:sz w:val="22"/>
          <w:szCs w:val="22"/>
          <w:rPrChange w:id="1395" w:author="Janet Eyster" w:date="2021-09-14T17:05:00Z">
            <w:rPr>
              <w:sz w:val="32"/>
              <w:szCs w:val="32"/>
            </w:rPr>
          </w:rPrChange>
        </w:rPr>
        <w:pPrChange w:id="1396" w:author="Janet Eyster" w:date="2021-09-13T13:23:00Z">
          <w:pPr>
            <w:spacing w:after="160" w:line="259" w:lineRule="auto"/>
            <w:jc w:val="center"/>
          </w:pPr>
        </w:pPrChange>
      </w:pPr>
      <w:r w:rsidRPr="00062EAF">
        <w:rPr>
          <w:sz w:val="22"/>
          <w:szCs w:val="22"/>
          <w:rPrChange w:id="1397" w:author="Janet Eyster" w:date="2021-09-14T17:05:00Z">
            <w:rPr>
              <w:sz w:val="32"/>
              <w:szCs w:val="32"/>
            </w:rPr>
          </w:rPrChange>
        </w:rPr>
        <w:t>Budget</w:t>
      </w:r>
    </w:p>
    <w:p w:rsidR="007A3165" w:rsidRPr="00A777F6" w:rsidRDefault="007A3165" w:rsidP="007C4794">
      <w:pPr>
        <w:spacing w:after="160" w:line="259" w:lineRule="auto"/>
        <w:rPr>
          <w:sz w:val="22"/>
          <w:szCs w:val="22"/>
        </w:rPr>
      </w:pPr>
    </w:p>
    <w:p w:rsidR="007C4794" w:rsidRPr="00A777F6" w:rsidRDefault="007C4794" w:rsidP="007C4794">
      <w:pPr>
        <w:spacing w:after="160" w:line="259" w:lineRule="auto"/>
        <w:rPr>
          <w:sz w:val="22"/>
          <w:szCs w:val="22"/>
        </w:rPr>
      </w:pPr>
      <w:r w:rsidRPr="00A777F6">
        <w:rPr>
          <w:sz w:val="22"/>
          <w:szCs w:val="22"/>
        </w:rPr>
        <w:t>Project Title: Williamstown Township Forest in the Park</w:t>
      </w:r>
    </w:p>
    <w:p w:rsidR="007C4794" w:rsidRPr="00A777F6" w:rsidRDefault="007C4794" w:rsidP="007C4794">
      <w:pPr>
        <w:spacing w:after="160" w:line="259" w:lineRule="auto"/>
        <w:rPr>
          <w:sz w:val="22"/>
          <w:szCs w:val="22"/>
        </w:rPr>
      </w:pPr>
      <w:bookmarkStart w:id="1398" w:name="_Hlk82007538"/>
      <w:r w:rsidRPr="00A777F6">
        <w:rPr>
          <w:sz w:val="22"/>
          <w:szCs w:val="22"/>
        </w:rPr>
        <w:t xml:space="preserve">Total Project Cost:  </w:t>
      </w:r>
      <w:r w:rsidR="003B064D" w:rsidRPr="00A777F6">
        <w:rPr>
          <w:sz w:val="22"/>
          <w:szCs w:val="22"/>
        </w:rPr>
        <w:t>$33,900</w:t>
      </w:r>
    </w:p>
    <w:p w:rsidR="007C4794" w:rsidRPr="00A777F6" w:rsidRDefault="007C4794" w:rsidP="007C4794">
      <w:pPr>
        <w:spacing w:after="160" w:line="259" w:lineRule="auto"/>
        <w:rPr>
          <w:sz w:val="22"/>
          <w:szCs w:val="22"/>
        </w:rPr>
      </w:pPr>
      <w:r w:rsidRPr="00A777F6">
        <w:rPr>
          <w:sz w:val="22"/>
          <w:szCs w:val="22"/>
        </w:rPr>
        <w:t>Requested Grant Funds:  $15,000</w:t>
      </w:r>
    </w:p>
    <w:p w:rsidR="007C4794" w:rsidRPr="00A777F6" w:rsidRDefault="007C4794" w:rsidP="007C4794">
      <w:pPr>
        <w:spacing w:after="160" w:line="259" w:lineRule="auto"/>
        <w:rPr>
          <w:sz w:val="22"/>
          <w:szCs w:val="22"/>
        </w:rPr>
      </w:pPr>
      <w:r w:rsidRPr="00A777F6">
        <w:rPr>
          <w:sz w:val="22"/>
          <w:szCs w:val="22"/>
        </w:rPr>
        <w:t>Anticipated Matching Funds:</w:t>
      </w:r>
      <w:r w:rsidR="003B064D" w:rsidRPr="00A777F6">
        <w:rPr>
          <w:sz w:val="22"/>
          <w:szCs w:val="22"/>
        </w:rPr>
        <w:t xml:space="preserve">  $18,900</w:t>
      </w:r>
    </w:p>
    <w:p w:rsidR="007C4794" w:rsidRPr="00A777F6" w:rsidRDefault="007C4794" w:rsidP="007C4794">
      <w:pPr>
        <w:spacing w:after="160" w:line="259" w:lineRule="auto"/>
        <w:rPr>
          <w:sz w:val="22"/>
          <w:szCs w:val="22"/>
        </w:rPr>
      </w:pPr>
    </w:p>
    <w:tbl>
      <w:tblPr>
        <w:tblStyle w:val="TableGrid"/>
        <w:tblW w:w="0" w:type="auto"/>
        <w:tblLook w:val="04A0"/>
        <w:tblPrChange w:id="1399" w:author="Janet Eyster" w:date="2021-09-15T11:39:00Z">
          <w:tblPr>
            <w:tblStyle w:val="TableGrid"/>
            <w:tblW w:w="0" w:type="auto"/>
            <w:tblLook w:val="04A0"/>
          </w:tblPr>
        </w:tblPrChange>
      </w:tblPr>
      <w:tblGrid>
        <w:gridCol w:w="2888"/>
        <w:gridCol w:w="2337"/>
        <w:gridCol w:w="2338"/>
        <w:tblGridChange w:id="1400">
          <w:tblGrid>
            <w:gridCol w:w="2888"/>
            <w:gridCol w:w="2337"/>
            <w:gridCol w:w="2338"/>
          </w:tblGrid>
        </w:tblGridChange>
      </w:tblGrid>
      <w:tr w:rsidR="00BD778E" w:rsidRPr="00A777F6" w:rsidTr="00D64217">
        <w:tc>
          <w:tcPr>
            <w:tcW w:w="2888" w:type="dxa"/>
            <w:tcPrChange w:id="1401" w:author="Janet Eyster" w:date="2021-09-15T11:39:00Z">
              <w:tcPr>
                <w:tcW w:w="2337" w:type="dxa"/>
              </w:tcPr>
            </w:tcPrChange>
          </w:tcPr>
          <w:p w:rsidR="00BD778E" w:rsidRPr="00A777F6" w:rsidRDefault="00BD778E" w:rsidP="007C4794">
            <w:del w:id="1402" w:author="Janet Eyster" w:date="2021-09-15T02:47:00Z">
              <w:r w:rsidRPr="00A777F6" w:rsidDel="00BD778E">
                <w:delText>Personnel/fringes</w:delText>
              </w:r>
            </w:del>
            <w:ins w:id="1403" w:author="Janet Eyster" w:date="2021-09-15T02:47:00Z">
              <w:r>
                <w:t>Exp</w:t>
              </w:r>
            </w:ins>
            <w:ins w:id="1404" w:author="Janet Eyster" w:date="2021-09-15T02:48:00Z">
              <w:r>
                <w:t>enditure</w:t>
              </w:r>
            </w:ins>
          </w:p>
        </w:tc>
        <w:tc>
          <w:tcPr>
            <w:tcW w:w="2337" w:type="dxa"/>
            <w:tcPrChange w:id="1405" w:author="Janet Eyster" w:date="2021-09-15T11:39:00Z">
              <w:tcPr>
                <w:tcW w:w="2337" w:type="dxa"/>
              </w:tcPr>
            </w:tcPrChange>
          </w:tcPr>
          <w:p w:rsidR="00BD778E" w:rsidRPr="00A777F6" w:rsidRDefault="00BD778E" w:rsidP="007C4794">
            <w:r w:rsidRPr="00A777F6">
              <w:t>DNR</w:t>
            </w:r>
          </w:p>
        </w:tc>
        <w:tc>
          <w:tcPr>
            <w:tcW w:w="2338" w:type="dxa"/>
            <w:tcPrChange w:id="1406" w:author="Janet Eyster" w:date="2021-09-15T11:39:00Z">
              <w:tcPr>
                <w:tcW w:w="2338" w:type="dxa"/>
              </w:tcPr>
            </w:tcPrChange>
          </w:tcPr>
          <w:p w:rsidR="00BD778E" w:rsidRPr="00A777F6" w:rsidRDefault="00BD778E" w:rsidP="007C4794">
            <w:pPr>
              <w:ind w:firstLine="720"/>
            </w:pPr>
            <w:r w:rsidRPr="00A777F6">
              <w:t>Township</w:t>
            </w:r>
          </w:p>
        </w:tc>
      </w:tr>
      <w:tr w:rsidR="00BD778E" w:rsidRPr="00A777F6" w:rsidTr="00D64217">
        <w:tc>
          <w:tcPr>
            <w:tcW w:w="2888" w:type="dxa"/>
            <w:tcPrChange w:id="1407" w:author="Janet Eyster" w:date="2021-09-15T11:39:00Z">
              <w:tcPr>
                <w:tcW w:w="2337" w:type="dxa"/>
              </w:tcPr>
            </w:tcPrChange>
          </w:tcPr>
          <w:p w:rsidR="00BD778E" w:rsidRPr="00A777F6" w:rsidRDefault="00BD778E" w:rsidP="007C4794">
            <w:ins w:id="1408" w:author="Janet Eyster" w:date="2021-09-15T02:48:00Z">
              <w:r>
                <w:t xml:space="preserve">Township </w:t>
              </w:r>
            </w:ins>
            <w:r w:rsidRPr="00A777F6">
              <w:t xml:space="preserve">Personnel </w:t>
            </w:r>
            <w:del w:id="1409" w:author="Janet Eyster" w:date="2021-09-15T02:48:00Z">
              <w:r w:rsidRPr="00A777F6" w:rsidDel="00BD778E">
                <w:delText>trees</w:delText>
              </w:r>
            </w:del>
          </w:p>
        </w:tc>
        <w:tc>
          <w:tcPr>
            <w:tcW w:w="2337" w:type="dxa"/>
            <w:tcPrChange w:id="1410" w:author="Janet Eyster" w:date="2021-09-15T11:39:00Z">
              <w:tcPr>
                <w:tcW w:w="2337" w:type="dxa"/>
              </w:tcPr>
            </w:tcPrChange>
          </w:tcPr>
          <w:p w:rsidR="00BD778E" w:rsidRPr="00A777F6" w:rsidRDefault="00BD778E" w:rsidP="007C4794"/>
        </w:tc>
        <w:tc>
          <w:tcPr>
            <w:tcW w:w="2338" w:type="dxa"/>
            <w:tcPrChange w:id="1411" w:author="Janet Eyster" w:date="2021-09-15T11:39:00Z">
              <w:tcPr>
                <w:tcW w:w="2338" w:type="dxa"/>
              </w:tcPr>
            </w:tcPrChange>
          </w:tcPr>
          <w:p w:rsidR="00BD778E" w:rsidRPr="00A777F6" w:rsidRDefault="00D64217" w:rsidP="007C4794">
            <w:ins w:id="1412" w:author="Janet Eyster" w:date="2021-09-15T11:41:00Z">
              <w:r>
                <w:t xml:space="preserve">  </w:t>
              </w:r>
            </w:ins>
            <w:r w:rsidR="00BD778E" w:rsidRPr="00A777F6">
              <w:t>4,500</w:t>
            </w:r>
          </w:p>
        </w:tc>
      </w:tr>
      <w:tr w:rsidR="00BD778E" w:rsidRPr="00A777F6" w:rsidTr="00D64217">
        <w:tc>
          <w:tcPr>
            <w:tcW w:w="2888" w:type="dxa"/>
            <w:tcPrChange w:id="1413" w:author="Janet Eyster" w:date="2021-09-15T11:39:00Z">
              <w:tcPr>
                <w:tcW w:w="2337" w:type="dxa"/>
              </w:tcPr>
            </w:tcPrChange>
          </w:tcPr>
          <w:p w:rsidR="00BD778E" w:rsidRPr="00A777F6" w:rsidRDefault="00BD778E" w:rsidP="007C4794">
            <w:r w:rsidRPr="00A777F6">
              <w:t>Supplies</w:t>
            </w:r>
            <w:ins w:id="1414" w:author="Janet Eyster" w:date="2021-09-15T11:39:00Z">
              <w:r w:rsidR="00D64217">
                <w:t xml:space="preserve"> (trees, mulch,</w:t>
              </w:r>
            </w:ins>
            <w:ins w:id="1415" w:author="Janet Eyster" w:date="2021-09-15T11:40:00Z">
              <w:r w:rsidR="00D64217">
                <w:t xml:space="preserve"> </w:t>
              </w:r>
            </w:ins>
            <w:ins w:id="1416" w:author="Janet Eyster" w:date="2021-09-15T11:39:00Z">
              <w:r w:rsidR="00D64217">
                <w:t>cages)</w:t>
              </w:r>
            </w:ins>
          </w:p>
        </w:tc>
        <w:tc>
          <w:tcPr>
            <w:tcW w:w="2337" w:type="dxa"/>
            <w:tcPrChange w:id="1417" w:author="Janet Eyster" w:date="2021-09-15T11:39:00Z">
              <w:tcPr>
                <w:tcW w:w="2337" w:type="dxa"/>
              </w:tcPr>
            </w:tcPrChange>
          </w:tcPr>
          <w:p w:rsidR="00BD778E" w:rsidRPr="00A777F6" w:rsidRDefault="00BD778E" w:rsidP="007C4794">
            <w:r w:rsidRPr="00A777F6">
              <w:t>13,800</w:t>
            </w:r>
          </w:p>
        </w:tc>
        <w:tc>
          <w:tcPr>
            <w:tcW w:w="2338" w:type="dxa"/>
            <w:tcPrChange w:id="1418" w:author="Janet Eyster" w:date="2021-09-15T11:39:00Z">
              <w:tcPr>
                <w:tcW w:w="2338" w:type="dxa"/>
              </w:tcPr>
            </w:tcPrChange>
          </w:tcPr>
          <w:p w:rsidR="00BD778E" w:rsidRPr="00A777F6" w:rsidRDefault="00BD778E" w:rsidP="007C4794"/>
        </w:tc>
      </w:tr>
      <w:tr w:rsidR="00BD778E" w:rsidRPr="00A777F6" w:rsidTr="00D64217">
        <w:tc>
          <w:tcPr>
            <w:tcW w:w="2888" w:type="dxa"/>
            <w:tcPrChange w:id="1419" w:author="Janet Eyster" w:date="2021-09-15T11:39:00Z">
              <w:tcPr>
                <w:tcW w:w="2337" w:type="dxa"/>
              </w:tcPr>
            </w:tcPrChange>
          </w:tcPr>
          <w:p w:rsidR="00BD778E" w:rsidRPr="00A777F6" w:rsidRDefault="00BD778E" w:rsidP="007C4794">
            <w:del w:id="1420" w:author="Janet Eyster" w:date="2021-09-15T11:40:00Z">
              <w:r w:rsidRPr="00A777F6" w:rsidDel="00D64217">
                <w:delText>Volunteer labor</w:delText>
              </w:r>
            </w:del>
            <w:ins w:id="1421" w:author="Janet Eyster" w:date="2021-09-15T11:40:00Z">
              <w:r w:rsidR="00D64217">
                <w:t>Supplies (Signage, seminars</w:t>
              </w:r>
            </w:ins>
            <w:ins w:id="1422" w:author="Janet Eyster" w:date="2021-09-15T11:42:00Z">
              <w:r w:rsidR="00D64217">
                <w:t>)</w:t>
              </w:r>
            </w:ins>
          </w:p>
        </w:tc>
        <w:tc>
          <w:tcPr>
            <w:tcW w:w="2337" w:type="dxa"/>
            <w:tcPrChange w:id="1423" w:author="Janet Eyster" w:date="2021-09-15T11:39:00Z">
              <w:tcPr>
                <w:tcW w:w="2337" w:type="dxa"/>
              </w:tcPr>
            </w:tcPrChange>
          </w:tcPr>
          <w:p w:rsidR="00BD778E" w:rsidRPr="00A777F6" w:rsidRDefault="00BD778E" w:rsidP="007C4794"/>
        </w:tc>
        <w:tc>
          <w:tcPr>
            <w:tcW w:w="2338" w:type="dxa"/>
            <w:tcPrChange w:id="1424" w:author="Janet Eyster" w:date="2021-09-15T11:39:00Z">
              <w:tcPr>
                <w:tcW w:w="2338" w:type="dxa"/>
              </w:tcPr>
            </w:tcPrChange>
          </w:tcPr>
          <w:p w:rsidR="00BD778E" w:rsidRPr="00A777F6" w:rsidRDefault="00D64217" w:rsidP="007C4794">
            <w:ins w:id="1425" w:author="Janet Eyster" w:date="2021-09-15T11:41:00Z">
              <w:r>
                <w:t xml:space="preserve">  </w:t>
              </w:r>
            </w:ins>
            <w:r w:rsidR="00BD778E" w:rsidRPr="00A777F6">
              <w:t>5,</w:t>
            </w:r>
            <w:del w:id="1426" w:author="Janet Eyster" w:date="2021-09-15T11:40:00Z">
              <w:r w:rsidR="00BD778E" w:rsidRPr="00A777F6" w:rsidDel="00D64217">
                <w:delText>600</w:delText>
              </w:r>
            </w:del>
            <w:ins w:id="1427" w:author="Janet Eyster" w:date="2021-09-15T11:40:00Z">
              <w:r>
                <w:t>0</w:t>
              </w:r>
              <w:r w:rsidRPr="00A777F6">
                <w:t>00</w:t>
              </w:r>
            </w:ins>
          </w:p>
        </w:tc>
      </w:tr>
      <w:tr w:rsidR="00BD778E" w:rsidRPr="00A777F6" w:rsidDel="00D64217" w:rsidTr="00D64217">
        <w:trPr>
          <w:del w:id="1428" w:author="Janet Eyster" w:date="2021-09-15T11:39:00Z"/>
        </w:trPr>
        <w:tc>
          <w:tcPr>
            <w:tcW w:w="2888" w:type="dxa"/>
            <w:tcPrChange w:id="1429" w:author="Janet Eyster" w:date="2021-09-15T11:39:00Z">
              <w:tcPr>
                <w:tcW w:w="2337" w:type="dxa"/>
              </w:tcPr>
            </w:tcPrChange>
          </w:tcPr>
          <w:p w:rsidR="00BD778E" w:rsidRPr="00A777F6" w:rsidDel="00D64217" w:rsidRDefault="00BD778E" w:rsidP="007C4794">
            <w:pPr>
              <w:rPr>
                <w:del w:id="1430" w:author="Janet Eyster" w:date="2021-09-15T11:39:00Z"/>
              </w:rPr>
            </w:pPr>
            <w:del w:id="1431" w:author="Janet Eyster" w:date="2021-09-15T11:39:00Z">
              <w:r w:rsidRPr="00A777F6" w:rsidDel="00D64217">
                <w:delText>Consulting Services</w:delText>
              </w:r>
            </w:del>
          </w:p>
        </w:tc>
        <w:tc>
          <w:tcPr>
            <w:tcW w:w="2337" w:type="dxa"/>
            <w:tcPrChange w:id="1432" w:author="Janet Eyster" w:date="2021-09-15T11:39:00Z">
              <w:tcPr>
                <w:tcW w:w="2337" w:type="dxa"/>
              </w:tcPr>
            </w:tcPrChange>
          </w:tcPr>
          <w:p w:rsidR="00BD778E" w:rsidRPr="00A777F6" w:rsidDel="00D64217" w:rsidRDefault="00BD778E" w:rsidP="007C4794">
            <w:pPr>
              <w:rPr>
                <w:del w:id="1433" w:author="Janet Eyster" w:date="2021-09-15T11:39:00Z"/>
              </w:rPr>
            </w:pPr>
          </w:p>
        </w:tc>
        <w:tc>
          <w:tcPr>
            <w:tcW w:w="2338" w:type="dxa"/>
            <w:tcPrChange w:id="1434" w:author="Janet Eyster" w:date="2021-09-15T11:39:00Z">
              <w:tcPr>
                <w:tcW w:w="2338" w:type="dxa"/>
              </w:tcPr>
            </w:tcPrChange>
          </w:tcPr>
          <w:p w:rsidR="00BD778E" w:rsidRPr="00A777F6" w:rsidDel="00D64217" w:rsidRDefault="00BD778E" w:rsidP="007C4794">
            <w:pPr>
              <w:rPr>
                <w:del w:id="1435" w:author="Janet Eyster" w:date="2021-09-15T11:39:00Z"/>
              </w:rPr>
            </w:pPr>
          </w:p>
        </w:tc>
      </w:tr>
      <w:tr w:rsidR="00BD778E" w:rsidRPr="00A777F6" w:rsidTr="00D64217">
        <w:tc>
          <w:tcPr>
            <w:tcW w:w="2888" w:type="dxa"/>
            <w:tcPrChange w:id="1436" w:author="Janet Eyster" w:date="2021-09-15T11:39:00Z">
              <w:tcPr>
                <w:tcW w:w="2337" w:type="dxa"/>
              </w:tcPr>
            </w:tcPrChange>
          </w:tcPr>
          <w:p w:rsidR="00BD778E" w:rsidRPr="00A777F6" w:rsidRDefault="00BD778E" w:rsidP="007C4794">
            <w:del w:id="1437" w:author="Janet Eyster" w:date="2021-09-15T11:41:00Z">
              <w:r w:rsidRPr="00A777F6" w:rsidDel="00D64217">
                <w:rPr>
                  <w:color w:val="000000" w:themeColor="text1"/>
                </w:rPr>
                <w:delText>Signage</w:delText>
              </w:r>
            </w:del>
            <w:ins w:id="1438" w:author="Janet Eyster" w:date="2021-09-15T11:41:00Z">
              <w:r w:rsidR="00D64217">
                <w:rPr>
                  <w:color w:val="000000" w:themeColor="text1"/>
                </w:rPr>
                <w:t>Volunteer hours</w:t>
              </w:r>
            </w:ins>
          </w:p>
        </w:tc>
        <w:tc>
          <w:tcPr>
            <w:tcW w:w="2337" w:type="dxa"/>
            <w:tcPrChange w:id="1439" w:author="Janet Eyster" w:date="2021-09-15T11:39:00Z">
              <w:tcPr>
                <w:tcW w:w="2337" w:type="dxa"/>
              </w:tcPr>
            </w:tcPrChange>
          </w:tcPr>
          <w:p w:rsidR="00BD778E" w:rsidRPr="00A777F6" w:rsidRDefault="00BD778E" w:rsidP="007C4794"/>
        </w:tc>
        <w:tc>
          <w:tcPr>
            <w:tcW w:w="2338" w:type="dxa"/>
            <w:tcPrChange w:id="1440" w:author="Janet Eyster" w:date="2021-09-15T11:39:00Z">
              <w:tcPr>
                <w:tcW w:w="2338" w:type="dxa"/>
              </w:tcPr>
            </w:tcPrChange>
          </w:tcPr>
          <w:p w:rsidR="00BD778E" w:rsidRPr="00A777F6" w:rsidRDefault="00D64217" w:rsidP="007C4794">
            <w:ins w:id="1441" w:author="Janet Eyster" w:date="2021-09-15T11:41:00Z">
              <w:r>
                <w:t xml:space="preserve">  </w:t>
              </w:r>
            </w:ins>
            <w:r w:rsidR="00BD778E" w:rsidRPr="00A777F6">
              <w:t>5,</w:t>
            </w:r>
            <w:del w:id="1442" w:author="Janet Eyster" w:date="2021-09-15T11:41:00Z">
              <w:r w:rsidR="00BD778E" w:rsidRPr="00A777F6" w:rsidDel="00D64217">
                <w:delText>000</w:delText>
              </w:r>
            </w:del>
            <w:ins w:id="1443" w:author="Janet Eyster" w:date="2021-09-15T11:41:00Z">
              <w:r>
                <w:t>6</w:t>
              </w:r>
              <w:r w:rsidRPr="00A777F6">
                <w:t>00</w:t>
              </w:r>
            </w:ins>
          </w:p>
        </w:tc>
      </w:tr>
      <w:tr w:rsidR="00BD778E" w:rsidRPr="00A777F6" w:rsidTr="00D64217">
        <w:tc>
          <w:tcPr>
            <w:tcW w:w="2888" w:type="dxa"/>
            <w:tcPrChange w:id="1444" w:author="Janet Eyster" w:date="2021-09-15T11:39:00Z">
              <w:tcPr>
                <w:tcW w:w="2337" w:type="dxa"/>
              </w:tcPr>
            </w:tcPrChange>
          </w:tcPr>
          <w:p w:rsidR="00BD778E" w:rsidRPr="00A777F6" w:rsidRDefault="00BD778E" w:rsidP="007C4794">
            <w:pPr>
              <w:rPr>
                <w:color w:val="000000" w:themeColor="text1"/>
              </w:rPr>
            </w:pPr>
            <w:r w:rsidRPr="00A777F6">
              <w:rPr>
                <w:color w:val="000000" w:themeColor="text1"/>
              </w:rPr>
              <w:t>Contractional Services</w:t>
            </w:r>
          </w:p>
        </w:tc>
        <w:tc>
          <w:tcPr>
            <w:tcW w:w="2337" w:type="dxa"/>
            <w:tcPrChange w:id="1445" w:author="Janet Eyster" w:date="2021-09-15T11:39:00Z">
              <w:tcPr>
                <w:tcW w:w="2337" w:type="dxa"/>
              </w:tcPr>
            </w:tcPrChange>
          </w:tcPr>
          <w:p w:rsidR="00BD778E" w:rsidRPr="00A777F6" w:rsidRDefault="00D64217" w:rsidP="007C4794">
            <w:ins w:id="1446" w:author="Janet Eyster" w:date="2021-09-15T11:42:00Z">
              <w:r>
                <w:t xml:space="preserve">  </w:t>
              </w:r>
            </w:ins>
            <w:r w:rsidR="00BD778E" w:rsidRPr="00A777F6">
              <w:t>1,200</w:t>
            </w:r>
          </w:p>
        </w:tc>
        <w:tc>
          <w:tcPr>
            <w:tcW w:w="2338" w:type="dxa"/>
            <w:tcPrChange w:id="1447" w:author="Janet Eyster" w:date="2021-09-15T11:39:00Z">
              <w:tcPr>
                <w:tcW w:w="2338" w:type="dxa"/>
              </w:tcPr>
            </w:tcPrChange>
          </w:tcPr>
          <w:p w:rsidR="00BD778E" w:rsidRPr="00A777F6" w:rsidRDefault="00D64217" w:rsidP="007C4794">
            <w:ins w:id="1448" w:author="Janet Eyster" w:date="2021-09-15T11:42:00Z">
              <w:r>
                <w:t xml:space="preserve">  </w:t>
              </w:r>
            </w:ins>
            <w:r w:rsidR="00BD778E" w:rsidRPr="00A777F6">
              <w:t>3,800</w:t>
            </w:r>
          </w:p>
        </w:tc>
      </w:tr>
      <w:tr w:rsidR="00BD778E" w:rsidRPr="00A777F6" w:rsidTr="00D64217">
        <w:tc>
          <w:tcPr>
            <w:tcW w:w="2888" w:type="dxa"/>
            <w:tcPrChange w:id="1449" w:author="Janet Eyster" w:date="2021-09-15T11:39:00Z">
              <w:tcPr>
                <w:tcW w:w="2337" w:type="dxa"/>
              </w:tcPr>
            </w:tcPrChange>
          </w:tcPr>
          <w:p w:rsidR="00BD778E" w:rsidRPr="00A777F6" w:rsidRDefault="00BD778E" w:rsidP="007C4794">
            <w:pPr>
              <w:rPr>
                <w:color w:val="000000" w:themeColor="text1"/>
              </w:rPr>
            </w:pPr>
            <w:r w:rsidRPr="00A777F6">
              <w:rPr>
                <w:color w:val="000000" w:themeColor="text1"/>
              </w:rPr>
              <w:t>Total</w:t>
            </w:r>
          </w:p>
        </w:tc>
        <w:tc>
          <w:tcPr>
            <w:tcW w:w="2337" w:type="dxa"/>
            <w:tcPrChange w:id="1450" w:author="Janet Eyster" w:date="2021-09-15T11:39:00Z">
              <w:tcPr>
                <w:tcW w:w="2337" w:type="dxa"/>
              </w:tcPr>
            </w:tcPrChange>
          </w:tcPr>
          <w:p w:rsidR="00BD778E" w:rsidRPr="00A777F6" w:rsidRDefault="00BD778E" w:rsidP="007C4794">
            <w:r w:rsidRPr="00A777F6">
              <w:t>15,000</w:t>
            </w:r>
          </w:p>
        </w:tc>
        <w:tc>
          <w:tcPr>
            <w:tcW w:w="2338" w:type="dxa"/>
            <w:tcPrChange w:id="1451" w:author="Janet Eyster" w:date="2021-09-15T11:39:00Z">
              <w:tcPr>
                <w:tcW w:w="2338" w:type="dxa"/>
              </w:tcPr>
            </w:tcPrChange>
          </w:tcPr>
          <w:p w:rsidR="00BD778E" w:rsidRPr="00A777F6" w:rsidRDefault="00BD778E" w:rsidP="007C4794">
            <w:r w:rsidRPr="00A777F6">
              <w:t>18,900</w:t>
            </w:r>
          </w:p>
        </w:tc>
      </w:tr>
      <w:bookmarkEnd w:id="1398"/>
    </w:tbl>
    <w:p w:rsidR="007C4794" w:rsidRPr="00A777F6" w:rsidRDefault="007C4794" w:rsidP="007C4794">
      <w:pPr>
        <w:spacing w:after="160" w:line="259" w:lineRule="auto"/>
        <w:rPr>
          <w:sz w:val="22"/>
          <w:szCs w:val="22"/>
        </w:rPr>
      </w:pPr>
    </w:p>
    <w:p w:rsidR="007C4794" w:rsidRPr="00A777F6" w:rsidRDefault="003B064D" w:rsidP="007C4794">
      <w:pPr>
        <w:spacing w:after="160" w:line="259" w:lineRule="auto"/>
        <w:rPr>
          <w:sz w:val="22"/>
          <w:szCs w:val="22"/>
        </w:rPr>
      </w:pPr>
      <w:r w:rsidRPr="00A777F6">
        <w:rPr>
          <w:sz w:val="22"/>
          <w:szCs w:val="22"/>
        </w:rPr>
        <w:t>The Williamstown Township Community Pa</w:t>
      </w:r>
      <w:ins w:id="1452" w:author="Janet Eyster" w:date="2021-09-14T17:48:00Z">
        <w:r w:rsidR="003F1C70" w:rsidRPr="003F1C70">
          <w:rPr>
            <w:rFonts w:ascii="Times New Roman" w:eastAsia="Times New Roman" w:hAnsi="Times New Roman" w:cs="Times New Roman"/>
            <w:color w:val="000000"/>
            <w:spacing w:val="6"/>
            <w:sz w:val="22"/>
            <w:szCs w:val="22"/>
            <w:shd w:val="clear" w:color="auto" w:fill="FFFFFF"/>
          </w:rPr>
          <w:t xml:space="preserve"> </w:t>
        </w:r>
        <w:r w:rsidR="003F1C70" w:rsidRPr="007D2076">
          <w:rPr>
            <w:rFonts w:ascii="Times New Roman" w:eastAsia="Times New Roman" w:hAnsi="Times New Roman" w:cs="Times New Roman"/>
            <w:color w:val="000000"/>
            <w:spacing w:val="6"/>
            <w:sz w:val="22"/>
            <w:szCs w:val="22"/>
            <w:shd w:val="clear" w:color="auto" w:fill="FFFFFF"/>
          </w:rPr>
          <w:t xml:space="preserve">Type of Seedlings to Acquire for Planting:  </w:t>
        </w:r>
        <w:r w:rsidR="003F1C70" w:rsidRPr="007D2076">
          <w:rPr>
            <w:sz w:val="22"/>
            <w:szCs w:val="22"/>
            <w:shd w:val="clear" w:color="auto" w:fill="FFFFFF"/>
          </w:rPr>
          <w:t>We considered three different sizes of seedlings for planting.</w:t>
        </w:r>
        <w:r w:rsidR="003F1C70">
          <w:rPr>
            <w:sz w:val="22"/>
            <w:szCs w:val="22"/>
            <w:shd w:val="clear" w:color="auto" w:fill="FFFFFF"/>
          </w:rPr>
          <w:t xml:space="preserve">  </w:t>
        </w:r>
        <w:r w:rsidR="003F1C70" w:rsidRPr="007D2076">
          <w:rPr>
            <w:sz w:val="22"/>
            <w:szCs w:val="22"/>
          </w:rPr>
          <w:t xml:space="preserve">The Tree Selection table in Appendix 2 indicates the genus and species selected for this project.  Funding is based on purchasing bareroot stock.  </w:t>
        </w:r>
      </w:ins>
      <w:proofErr w:type="spellStart"/>
      <w:r w:rsidRPr="00A777F6">
        <w:rPr>
          <w:sz w:val="22"/>
          <w:szCs w:val="22"/>
        </w:rPr>
        <w:t>rk</w:t>
      </w:r>
      <w:proofErr w:type="spellEnd"/>
      <w:r w:rsidRPr="00A777F6">
        <w:rPr>
          <w:sz w:val="22"/>
          <w:szCs w:val="22"/>
        </w:rPr>
        <w:t xml:space="preserve"> is owned by Williamstown Township.</w:t>
      </w:r>
    </w:p>
    <w:p w:rsidR="003B064D" w:rsidRPr="00A777F6" w:rsidRDefault="003B064D" w:rsidP="007C4794">
      <w:pPr>
        <w:spacing w:after="160" w:line="259" w:lineRule="auto"/>
        <w:rPr>
          <w:sz w:val="22"/>
          <w:szCs w:val="22"/>
        </w:rPr>
      </w:pPr>
      <w:r w:rsidRPr="00A777F6">
        <w:rPr>
          <w:sz w:val="22"/>
          <w:szCs w:val="22"/>
        </w:rPr>
        <w:t>I will be revising the budget page.</w:t>
      </w:r>
    </w:p>
    <w:p w:rsidR="003B064D" w:rsidRPr="00A777F6" w:rsidRDefault="003B064D" w:rsidP="007C4794">
      <w:pPr>
        <w:spacing w:after="160" w:line="259" w:lineRule="auto"/>
        <w:rPr>
          <w:sz w:val="22"/>
          <w:szCs w:val="22"/>
        </w:rPr>
      </w:pPr>
    </w:p>
    <w:p w:rsidR="007A3165" w:rsidRPr="00A777F6" w:rsidRDefault="007A3165">
      <w:pPr>
        <w:rPr>
          <w:rFonts w:ascii="Arial" w:hAnsi="Arial" w:cs="Arial"/>
          <w:b/>
          <w:bCs/>
          <w:color w:val="FF0000"/>
          <w:sz w:val="22"/>
          <w:szCs w:val="22"/>
        </w:rPr>
      </w:pPr>
      <w:r w:rsidRPr="00A777F6">
        <w:rPr>
          <w:rFonts w:ascii="Arial" w:hAnsi="Arial" w:cs="Arial"/>
          <w:b/>
          <w:bCs/>
          <w:color w:val="FF0000"/>
          <w:sz w:val="22"/>
          <w:szCs w:val="22"/>
        </w:rPr>
        <w:br w:type="page"/>
      </w:r>
    </w:p>
    <w:p w:rsidR="007C4794" w:rsidRPr="00A777F6" w:rsidRDefault="007C4794">
      <w:pPr>
        <w:rPr>
          <w:rFonts w:ascii="Arial" w:hAnsi="Arial" w:cs="Arial"/>
          <w:b/>
          <w:bCs/>
          <w:color w:val="FF0000"/>
          <w:sz w:val="22"/>
          <w:szCs w:val="22"/>
        </w:rPr>
      </w:pPr>
      <w:r w:rsidRPr="00A777F6">
        <w:rPr>
          <w:rFonts w:ascii="Arial" w:hAnsi="Arial" w:cs="Arial"/>
          <w:b/>
          <w:bCs/>
          <w:color w:val="FF0000"/>
          <w:sz w:val="22"/>
          <w:szCs w:val="22"/>
        </w:rPr>
        <w:lastRenderedPageBreak/>
        <w:t>APPENDIX 1</w:t>
      </w:r>
    </w:p>
    <w:p w:rsidR="007C4794" w:rsidRPr="00A777F6" w:rsidRDefault="007C4794">
      <w:pPr>
        <w:rPr>
          <w:rFonts w:ascii="Arial" w:hAnsi="Arial" w:cs="Arial"/>
          <w:b/>
          <w:bCs/>
          <w:color w:val="FF0000"/>
          <w:sz w:val="22"/>
          <w:szCs w:val="22"/>
        </w:rPr>
      </w:pPr>
      <w:r w:rsidRPr="00A777F6">
        <w:rPr>
          <w:rFonts w:ascii="Arial" w:hAnsi="Arial" w:cs="Arial"/>
          <w:b/>
          <w:bCs/>
          <w:color w:val="FF0000"/>
          <w:sz w:val="22"/>
          <w:szCs w:val="22"/>
        </w:rPr>
        <w:t>DNR DOCS</w:t>
      </w:r>
    </w:p>
    <w:p w:rsidR="007C4794" w:rsidRPr="00A777F6" w:rsidRDefault="007C4794">
      <w:pPr>
        <w:rPr>
          <w:rFonts w:ascii="Arial" w:hAnsi="Arial" w:cs="Arial"/>
          <w:b/>
          <w:bCs/>
          <w:color w:val="FF0000"/>
          <w:sz w:val="22"/>
          <w:szCs w:val="22"/>
        </w:rPr>
      </w:pPr>
      <w:r w:rsidRPr="00A777F6">
        <w:rPr>
          <w:rFonts w:ascii="Arial" w:hAnsi="Arial" w:cs="Arial"/>
          <w:b/>
          <w:bCs/>
          <w:color w:val="FF0000"/>
          <w:sz w:val="22"/>
          <w:szCs w:val="22"/>
        </w:rPr>
        <w:br w:type="page"/>
      </w:r>
    </w:p>
    <w:p w:rsidR="00DC4338" w:rsidRDefault="007C4794">
      <w:pPr>
        <w:rPr>
          <w:rFonts w:ascii="Arial" w:hAnsi="Arial" w:cs="Arial"/>
          <w:b/>
          <w:bCs/>
          <w:color w:val="FF0000"/>
          <w:sz w:val="22"/>
          <w:szCs w:val="22"/>
        </w:rPr>
      </w:pPr>
      <w:r>
        <w:rPr>
          <w:rFonts w:ascii="Arial" w:hAnsi="Arial" w:cs="Arial"/>
          <w:b/>
          <w:bCs/>
          <w:color w:val="FF0000"/>
          <w:sz w:val="22"/>
          <w:szCs w:val="22"/>
        </w:rPr>
        <w:lastRenderedPageBreak/>
        <w:t>Appendix</w:t>
      </w:r>
      <w:r w:rsidR="00DC4338">
        <w:rPr>
          <w:rFonts w:ascii="Arial" w:hAnsi="Arial" w:cs="Arial"/>
          <w:b/>
          <w:bCs/>
          <w:color w:val="FF0000"/>
          <w:sz w:val="22"/>
          <w:szCs w:val="22"/>
        </w:rPr>
        <w:t xml:space="preserve"> 2    Selected Trees</w:t>
      </w:r>
    </w:p>
    <w:p w:rsidR="00DC4338" w:rsidRDefault="00DC4338">
      <w:pPr>
        <w:rPr>
          <w:rFonts w:ascii="Arial" w:hAnsi="Arial" w:cs="Arial"/>
          <w:b/>
          <w:bCs/>
          <w:color w:val="FF0000"/>
          <w:sz w:val="22"/>
          <w:szCs w:val="22"/>
        </w:rPr>
      </w:pPr>
    </w:p>
    <w:p w:rsidR="00DC4338" w:rsidRPr="00DC4338" w:rsidRDefault="00DC4338" w:rsidP="00DC4338">
      <w:pPr>
        <w:spacing w:after="160" w:line="259" w:lineRule="auto"/>
        <w:jc w:val="center"/>
        <w:rPr>
          <w:rFonts w:ascii="Arial" w:hAnsi="Arial" w:cs="Arial"/>
        </w:rPr>
      </w:pPr>
      <w:r w:rsidRPr="00DC4338">
        <w:rPr>
          <w:rFonts w:ascii="Arial" w:hAnsi="Arial" w:cs="Arial"/>
        </w:rPr>
        <w:t>Tree List</w:t>
      </w:r>
    </w:p>
    <w:tbl>
      <w:tblPr>
        <w:tblStyle w:val="TableGrid"/>
        <w:tblW w:w="0" w:type="auto"/>
        <w:tblLook w:val="04A0"/>
      </w:tblPr>
      <w:tblGrid>
        <w:gridCol w:w="1615"/>
        <w:gridCol w:w="1710"/>
        <w:gridCol w:w="2340"/>
        <w:gridCol w:w="1170"/>
        <w:gridCol w:w="2515"/>
      </w:tblGrid>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Genus</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Species</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Common Name</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Quantity</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Alternative Species</w:t>
            </w: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Acer</w:t>
            </w:r>
          </w:p>
        </w:tc>
        <w:tc>
          <w:tcPr>
            <w:tcW w:w="1710"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Saccharinum</w:t>
            </w:r>
            <w:proofErr w:type="spellEnd"/>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Silver Maple</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  20</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Rubrum</w:t>
            </w: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Carpinus</w:t>
            </w:r>
          </w:p>
        </w:tc>
        <w:tc>
          <w:tcPr>
            <w:tcW w:w="1710"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Caroliniana</w:t>
            </w:r>
            <w:proofErr w:type="spellEnd"/>
          </w:p>
        </w:tc>
        <w:tc>
          <w:tcPr>
            <w:tcW w:w="2340"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Musclewood</w:t>
            </w:r>
            <w:proofErr w:type="spellEnd"/>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  20</w:t>
            </w:r>
          </w:p>
        </w:tc>
        <w:tc>
          <w:tcPr>
            <w:tcW w:w="2515" w:type="dxa"/>
          </w:tcPr>
          <w:p w:rsidR="00DC4338" w:rsidRPr="00DC4338" w:rsidRDefault="00DC4338" w:rsidP="00DC4338">
            <w:pPr>
              <w:rPr>
                <w:rFonts w:ascii="Arial" w:hAnsi="Arial" w:cs="Arial"/>
                <w:sz w:val="24"/>
                <w:szCs w:val="24"/>
              </w:rPr>
            </w:pP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Carya</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Ovata</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Shagbark Hickory</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1</w:t>
            </w:r>
            <w:r w:rsidR="00E44C2A">
              <w:rPr>
                <w:rFonts w:ascii="Arial" w:hAnsi="Arial" w:cs="Arial"/>
                <w:sz w:val="24"/>
                <w:szCs w:val="24"/>
              </w:rPr>
              <w:t>0</w:t>
            </w:r>
            <w:r w:rsidRPr="00DC4338">
              <w:rPr>
                <w:rFonts w:ascii="Arial" w:hAnsi="Arial" w:cs="Arial"/>
                <w:sz w:val="24"/>
                <w:szCs w:val="24"/>
              </w:rPr>
              <w:t>0</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Glabra</w:t>
            </w: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Cercis </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Canadensis</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Redbud</w:t>
            </w:r>
          </w:p>
        </w:tc>
        <w:tc>
          <w:tcPr>
            <w:tcW w:w="1170" w:type="dxa"/>
          </w:tcPr>
          <w:p w:rsidR="00DC4338" w:rsidRPr="00DC4338" w:rsidRDefault="00C1205E" w:rsidP="00DC4338">
            <w:pPr>
              <w:rPr>
                <w:rFonts w:ascii="Arial" w:hAnsi="Arial" w:cs="Arial"/>
                <w:sz w:val="24"/>
                <w:szCs w:val="24"/>
              </w:rPr>
            </w:pPr>
            <w:r>
              <w:rPr>
                <w:rFonts w:ascii="Arial" w:hAnsi="Arial" w:cs="Arial"/>
                <w:sz w:val="24"/>
                <w:szCs w:val="24"/>
              </w:rPr>
              <w:t xml:space="preserve">  20</w:t>
            </w:r>
          </w:p>
        </w:tc>
        <w:tc>
          <w:tcPr>
            <w:tcW w:w="2515" w:type="dxa"/>
          </w:tcPr>
          <w:p w:rsidR="00DC4338" w:rsidRPr="00DC4338" w:rsidRDefault="00DC4338" w:rsidP="00DC4338">
            <w:pPr>
              <w:rPr>
                <w:rFonts w:ascii="Arial" w:hAnsi="Arial" w:cs="Arial"/>
                <w:sz w:val="24"/>
                <w:szCs w:val="24"/>
              </w:rPr>
            </w:pP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Crataegus</w:t>
            </w:r>
          </w:p>
        </w:tc>
        <w:tc>
          <w:tcPr>
            <w:tcW w:w="1710"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Crus-galli</w:t>
            </w:r>
            <w:proofErr w:type="spellEnd"/>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Cockspur Hawthorn</w:t>
            </w:r>
          </w:p>
        </w:tc>
        <w:tc>
          <w:tcPr>
            <w:tcW w:w="1170" w:type="dxa"/>
          </w:tcPr>
          <w:p w:rsidR="00DC4338" w:rsidRPr="00DC4338" w:rsidRDefault="00C1205E" w:rsidP="00DC4338">
            <w:pPr>
              <w:rPr>
                <w:rFonts w:ascii="Arial" w:hAnsi="Arial" w:cs="Arial"/>
                <w:sz w:val="24"/>
                <w:szCs w:val="24"/>
              </w:rPr>
            </w:pPr>
            <w:r>
              <w:rPr>
                <w:rFonts w:ascii="Arial" w:hAnsi="Arial" w:cs="Arial"/>
                <w:sz w:val="24"/>
                <w:szCs w:val="24"/>
              </w:rPr>
              <w:t xml:space="preserve">  50</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Mollis </w:t>
            </w: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Juniperus</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Virginiana</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Eastern Red Cedar</w:t>
            </w:r>
          </w:p>
        </w:tc>
        <w:tc>
          <w:tcPr>
            <w:tcW w:w="1170" w:type="dxa"/>
          </w:tcPr>
          <w:p w:rsidR="00DC4338" w:rsidRDefault="000C3E3F" w:rsidP="00DC4338">
            <w:pPr>
              <w:rPr>
                <w:rFonts w:ascii="Arial" w:hAnsi="Arial" w:cs="Arial"/>
                <w:sz w:val="24"/>
                <w:szCs w:val="24"/>
              </w:rPr>
            </w:pPr>
            <w:r>
              <w:rPr>
                <w:rFonts w:ascii="Arial" w:hAnsi="Arial" w:cs="Arial"/>
                <w:sz w:val="24"/>
                <w:szCs w:val="24"/>
              </w:rPr>
              <w:t xml:space="preserve">  50</w:t>
            </w:r>
          </w:p>
          <w:p w:rsidR="000C3E3F" w:rsidRPr="00DC4338" w:rsidRDefault="000C3E3F" w:rsidP="00DC4338">
            <w:pPr>
              <w:rPr>
                <w:rFonts w:ascii="Arial" w:hAnsi="Arial" w:cs="Arial"/>
                <w:sz w:val="24"/>
                <w:szCs w:val="24"/>
              </w:rPr>
            </w:pPr>
          </w:p>
        </w:tc>
        <w:tc>
          <w:tcPr>
            <w:tcW w:w="2515" w:type="dxa"/>
          </w:tcPr>
          <w:p w:rsidR="00DC4338" w:rsidRPr="00DC4338" w:rsidRDefault="00DC4338" w:rsidP="00DC4338">
            <w:pPr>
              <w:rPr>
                <w:rFonts w:ascii="Arial" w:hAnsi="Arial" w:cs="Arial"/>
                <w:sz w:val="24"/>
                <w:szCs w:val="24"/>
              </w:rPr>
            </w:pP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Liriodendron</w:t>
            </w:r>
          </w:p>
        </w:tc>
        <w:tc>
          <w:tcPr>
            <w:tcW w:w="1710"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Tulipifersa</w:t>
            </w:r>
            <w:proofErr w:type="spellEnd"/>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Tulip Poplar</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  20</w:t>
            </w:r>
          </w:p>
        </w:tc>
        <w:tc>
          <w:tcPr>
            <w:tcW w:w="2515" w:type="dxa"/>
          </w:tcPr>
          <w:p w:rsidR="00DC4338" w:rsidRPr="00DC4338" w:rsidRDefault="00DC4338" w:rsidP="00DC4338">
            <w:pPr>
              <w:rPr>
                <w:rFonts w:ascii="Arial" w:hAnsi="Arial" w:cs="Arial"/>
                <w:sz w:val="24"/>
                <w:szCs w:val="24"/>
              </w:rPr>
            </w:pP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Malus</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Coronaria</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Wild Crab Apple</w:t>
            </w:r>
          </w:p>
        </w:tc>
        <w:tc>
          <w:tcPr>
            <w:tcW w:w="1170" w:type="dxa"/>
          </w:tcPr>
          <w:p w:rsidR="00DC4338" w:rsidRPr="00DC4338" w:rsidRDefault="00C1205E" w:rsidP="00DC4338">
            <w:pPr>
              <w:rPr>
                <w:rFonts w:ascii="Arial" w:hAnsi="Arial" w:cs="Arial"/>
                <w:sz w:val="24"/>
                <w:szCs w:val="24"/>
              </w:rPr>
            </w:pPr>
            <w:r>
              <w:rPr>
                <w:rFonts w:ascii="Arial" w:hAnsi="Arial" w:cs="Arial"/>
                <w:sz w:val="24"/>
                <w:szCs w:val="24"/>
              </w:rPr>
              <w:t xml:space="preserve">  8</w:t>
            </w:r>
            <w:r w:rsidR="00DC4338" w:rsidRPr="00DC4338">
              <w:rPr>
                <w:rFonts w:ascii="Arial" w:hAnsi="Arial" w:cs="Arial"/>
                <w:sz w:val="24"/>
                <w:szCs w:val="24"/>
              </w:rPr>
              <w:t>0</w:t>
            </w:r>
          </w:p>
        </w:tc>
        <w:tc>
          <w:tcPr>
            <w:tcW w:w="2515" w:type="dxa"/>
          </w:tcPr>
          <w:p w:rsidR="00DC4338" w:rsidRPr="00DC4338" w:rsidRDefault="00DC4338" w:rsidP="00DC4338">
            <w:pPr>
              <w:rPr>
                <w:rFonts w:ascii="Arial" w:hAnsi="Arial" w:cs="Arial"/>
                <w:sz w:val="24"/>
                <w:szCs w:val="24"/>
              </w:rPr>
            </w:pP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Prunus </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Americana</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Wild Plum</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  20</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Serotina</w:t>
            </w:r>
          </w:p>
        </w:tc>
      </w:tr>
      <w:tr w:rsidR="00DC4338" w:rsidRPr="00DC4338" w:rsidTr="00E44C2A">
        <w:tc>
          <w:tcPr>
            <w:tcW w:w="1615" w:type="dxa"/>
          </w:tcPr>
          <w:p w:rsidR="00DC4338" w:rsidRPr="00DC4338" w:rsidRDefault="00DC4338" w:rsidP="00DC4338">
            <w:pPr>
              <w:rPr>
                <w:rFonts w:ascii="Arial" w:hAnsi="Arial" w:cs="Arial"/>
                <w:sz w:val="24"/>
                <w:szCs w:val="24"/>
              </w:rPr>
            </w:pPr>
            <w:r w:rsidRPr="00DC4338">
              <w:rPr>
                <w:rFonts w:ascii="Arial" w:hAnsi="Arial" w:cs="Arial"/>
                <w:sz w:val="24"/>
                <w:szCs w:val="24"/>
              </w:rPr>
              <w:t>Quercus</w:t>
            </w:r>
          </w:p>
        </w:tc>
        <w:tc>
          <w:tcPr>
            <w:tcW w:w="1710" w:type="dxa"/>
          </w:tcPr>
          <w:p w:rsidR="00DC4338" w:rsidRPr="00DC4338" w:rsidRDefault="00DC4338" w:rsidP="00DC4338">
            <w:pPr>
              <w:rPr>
                <w:rFonts w:ascii="Arial" w:hAnsi="Arial" w:cs="Arial"/>
                <w:sz w:val="24"/>
                <w:szCs w:val="24"/>
              </w:rPr>
            </w:pPr>
            <w:r w:rsidRPr="00DC4338">
              <w:rPr>
                <w:rFonts w:ascii="Arial" w:hAnsi="Arial" w:cs="Arial"/>
                <w:sz w:val="24"/>
                <w:szCs w:val="24"/>
              </w:rPr>
              <w:t>Alba</w:t>
            </w:r>
          </w:p>
        </w:tc>
        <w:tc>
          <w:tcPr>
            <w:tcW w:w="2340" w:type="dxa"/>
          </w:tcPr>
          <w:p w:rsidR="00DC4338" w:rsidRPr="00DC4338" w:rsidRDefault="00DC4338" w:rsidP="00DC4338">
            <w:pPr>
              <w:rPr>
                <w:rFonts w:ascii="Arial" w:hAnsi="Arial" w:cs="Arial"/>
                <w:sz w:val="24"/>
                <w:szCs w:val="24"/>
              </w:rPr>
            </w:pPr>
            <w:r w:rsidRPr="00DC4338">
              <w:rPr>
                <w:rFonts w:ascii="Arial" w:hAnsi="Arial" w:cs="Arial"/>
                <w:sz w:val="24"/>
                <w:szCs w:val="24"/>
              </w:rPr>
              <w:t>White Oak</w:t>
            </w:r>
          </w:p>
        </w:tc>
        <w:tc>
          <w:tcPr>
            <w:tcW w:w="1170" w:type="dxa"/>
          </w:tcPr>
          <w:p w:rsidR="00DC4338" w:rsidRPr="00DC4338" w:rsidRDefault="00DC4338" w:rsidP="00DC4338">
            <w:pPr>
              <w:rPr>
                <w:rFonts w:ascii="Arial" w:hAnsi="Arial" w:cs="Arial"/>
                <w:sz w:val="24"/>
                <w:szCs w:val="24"/>
              </w:rPr>
            </w:pPr>
            <w:r w:rsidRPr="00DC4338">
              <w:rPr>
                <w:rFonts w:ascii="Arial" w:hAnsi="Arial" w:cs="Arial"/>
                <w:sz w:val="24"/>
                <w:szCs w:val="24"/>
              </w:rPr>
              <w:t>1</w:t>
            </w:r>
            <w:r w:rsidR="00E44C2A">
              <w:rPr>
                <w:rFonts w:ascii="Arial" w:hAnsi="Arial" w:cs="Arial"/>
                <w:sz w:val="24"/>
                <w:szCs w:val="24"/>
              </w:rPr>
              <w:t>0</w:t>
            </w:r>
            <w:r w:rsidRPr="00DC4338">
              <w:rPr>
                <w:rFonts w:ascii="Arial" w:hAnsi="Arial" w:cs="Arial"/>
                <w:sz w:val="24"/>
                <w:szCs w:val="24"/>
              </w:rPr>
              <w:t>0</w:t>
            </w:r>
          </w:p>
        </w:tc>
        <w:tc>
          <w:tcPr>
            <w:tcW w:w="2515" w:type="dxa"/>
          </w:tcPr>
          <w:p w:rsidR="00DC4338" w:rsidRPr="00DC4338" w:rsidRDefault="00DC4338" w:rsidP="00DC4338">
            <w:pPr>
              <w:rPr>
                <w:rFonts w:ascii="Arial" w:hAnsi="Arial" w:cs="Arial"/>
                <w:sz w:val="24"/>
                <w:szCs w:val="24"/>
              </w:rPr>
            </w:pPr>
            <w:r w:rsidRPr="00DC4338">
              <w:rPr>
                <w:rFonts w:ascii="Arial" w:hAnsi="Arial" w:cs="Arial"/>
                <w:sz w:val="24"/>
                <w:szCs w:val="24"/>
              </w:rPr>
              <w:t>Macrocarpa</w:t>
            </w:r>
          </w:p>
        </w:tc>
      </w:tr>
    </w:tbl>
    <w:p w:rsidR="00DC4338" w:rsidRPr="00E44C2A" w:rsidRDefault="00DC4338" w:rsidP="00DC4338">
      <w:pPr>
        <w:spacing w:after="160" w:line="259" w:lineRule="auto"/>
        <w:rPr>
          <w:rFonts w:ascii="Arial" w:hAnsi="Arial" w:cs="Arial"/>
        </w:rPr>
      </w:pPr>
      <w:r w:rsidRPr="00DC4338">
        <w:rPr>
          <w:rFonts w:ascii="Arial" w:hAnsi="Arial" w:cs="Arial"/>
        </w:rPr>
        <w:t xml:space="preserve">Where possible, an alternate has been indicated if the selected tree species is unavailable for delivery in the spring of 2022. We may need to select another genus if a selected one is unavailable.  </w:t>
      </w:r>
    </w:p>
    <w:p w:rsidR="00DC4338" w:rsidRPr="00E44C2A" w:rsidRDefault="00DC4338" w:rsidP="00DC4338">
      <w:pPr>
        <w:spacing w:after="160" w:line="259" w:lineRule="auto"/>
        <w:rPr>
          <w:rFonts w:ascii="Arial" w:hAnsi="Arial" w:cs="Arial"/>
        </w:rPr>
      </w:pPr>
      <w:r w:rsidRPr="00DC4338">
        <w:rPr>
          <w:rFonts w:ascii="Arial" w:hAnsi="Arial" w:cs="Arial"/>
        </w:rPr>
        <w:t>Alternative Genera</w:t>
      </w:r>
      <w:r w:rsidRPr="00E44C2A">
        <w:rPr>
          <w:rFonts w:ascii="Arial" w:hAnsi="Arial" w:cs="Arial"/>
        </w:rPr>
        <w:t>:</w:t>
      </w:r>
    </w:p>
    <w:p w:rsidR="00DC4338" w:rsidRPr="00E44C2A" w:rsidRDefault="00DC4338" w:rsidP="00DC4338">
      <w:pPr>
        <w:spacing w:after="160" w:line="259" w:lineRule="auto"/>
        <w:rPr>
          <w:rFonts w:ascii="Arial" w:hAnsi="Arial" w:cs="Arial"/>
        </w:rPr>
      </w:pPr>
      <w:r w:rsidRPr="00E44C2A">
        <w:rPr>
          <w:rFonts w:ascii="Arial" w:hAnsi="Arial" w:cs="Arial"/>
          <w:u w:val="single"/>
        </w:rPr>
        <w:t xml:space="preserve">Genus </w:t>
      </w:r>
      <w:r w:rsidRPr="00E44C2A">
        <w:rPr>
          <w:rFonts w:ascii="Arial" w:hAnsi="Arial" w:cs="Arial"/>
        </w:rPr>
        <w:tab/>
      </w:r>
      <w:r w:rsidRPr="00E44C2A">
        <w:rPr>
          <w:rFonts w:ascii="Arial" w:hAnsi="Arial" w:cs="Arial"/>
        </w:rPr>
        <w:tab/>
      </w:r>
      <w:r w:rsidRPr="00E44C2A">
        <w:rPr>
          <w:rFonts w:ascii="Arial" w:hAnsi="Arial" w:cs="Arial"/>
          <w:u w:val="single"/>
        </w:rPr>
        <w:t>Species</w:t>
      </w:r>
      <w:r w:rsidRPr="00E44C2A">
        <w:rPr>
          <w:rFonts w:ascii="Arial" w:hAnsi="Arial" w:cs="Arial"/>
        </w:rPr>
        <w:t xml:space="preserve"> </w:t>
      </w:r>
      <w:r w:rsidRPr="00E44C2A">
        <w:rPr>
          <w:rFonts w:ascii="Arial" w:hAnsi="Arial" w:cs="Arial"/>
        </w:rPr>
        <w:tab/>
      </w:r>
      <w:r w:rsidRPr="00E44C2A">
        <w:rPr>
          <w:rFonts w:ascii="Arial" w:hAnsi="Arial" w:cs="Arial"/>
          <w:u w:val="single"/>
        </w:rPr>
        <w:t>Common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944"/>
        <w:gridCol w:w="2274"/>
      </w:tblGrid>
      <w:tr w:rsidR="00DC4338" w:rsidRPr="00E44C2A" w:rsidTr="00DC4338">
        <w:tc>
          <w:tcPr>
            <w:tcW w:w="189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Celtis </w:t>
            </w:r>
          </w:p>
        </w:tc>
        <w:tc>
          <w:tcPr>
            <w:tcW w:w="1944" w:type="dxa"/>
          </w:tcPr>
          <w:p w:rsidR="00DC4338" w:rsidRPr="00DC4338" w:rsidRDefault="00DC4338" w:rsidP="00DC4338">
            <w:pPr>
              <w:rPr>
                <w:rFonts w:ascii="Arial" w:hAnsi="Arial" w:cs="Arial"/>
                <w:sz w:val="24"/>
                <w:szCs w:val="24"/>
              </w:rPr>
            </w:pPr>
            <w:r w:rsidRPr="00DC4338">
              <w:rPr>
                <w:rFonts w:ascii="Arial" w:hAnsi="Arial" w:cs="Arial"/>
                <w:sz w:val="24"/>
                <w:szCs w:val="24"/>
              </w:rPr>
              <w:t>Occidentalis</w:t>
            </w:r>
          </w:p>
        </w:tc>
        <w:tc>
          <w:tcPr>
            <w:tcW w:w="2274" w:type="dxa"/>
          </w:tcPr>
          <w:p w:rsidR="00DC4338" w:rsidRPr="00DC4338" w:rsidRDefault="00DC4338" w:rsidP="00DC4338">
            <w:pPr>
              <w:rPr>
                <w:rFonts w:ascii="Arial" w:hAnsi="Arial" w:cs="Arial"/>
                <w:sz w:val="24"/>
                <w:szCs w:val="24"/>
              </w:rPr>
            </w:pPr>
            <w:r w:rsidRPr="00DC4338">
              <w:rPr>
                <w:rFonts w:ascii="Arial" w:hAnsi="Arial" w:cs="Arial"/>
                <w:sz w:val="24"/>
                <w:szCs w:val="24"/>
              </w:rPr>
              <w:t>Hackberry</w:t>
            </w:r>
          </w:p>
        </w:tc>
      </w:tr>
      <w:tr w:rsidR="00DC4338" w:rsidRPr="00E44C2A" w:rsidTr="00DC4338">
        <w:tc>
          <w:tcPr>
            <w:tcW w:w="189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Nyssa </w:t>
            </w:r>
          </w:p>
        </w:tc>
        <w:tc>
          <w:tcPr>
            <w:tcW w:w="1944" w:type="dxa"/>
          </w:tcPr>
          <w:p w:rsidR="00DC4338" w:rsidRPr="00DC4338" w:rsidRDefault="00DC4338" w:rsidP="00DC4338">
            <w:pPr>
              <w:rPr>
                <w:rFonts w:ascii="Arial" w:hAnsi="Arial" w:cs="Arial"/>
                <w:sz w:val="24"/>
                <w:szCs w:val="24"/>
              </w:rPr>
            </w:pPr>
            <w:r w:rsidRPr="00DC4338">
              <w:rPr>
                <w:rFonts w:ascii="Arial" w:hAnsi="Arial" w:cs="Arial"/>
                <w:sz w:val="24"/>
                <w:szCs w:val="24"/>
              </w:rPr>
              <w:t>Sylvatica</w:t>
            </w:r>
          </w:p>
        </w:tc>
        <w:tc>
          <w:tcPr>
            <w:tcW w:w="2274" w:type="dxa"/>
          </w:tcPr>
          <w:p w:rsidR="00DC4338" w:rsidRPr="00DC4338" w:rsidRDefault="00DC4338" w:rsidP="00DC4338">
            <w:pPr>
              <w:rPr>
                <w:rFonts w:ascii="Arial" w:hAnsi="Arial" w:cs="Arial"/>
                <w:sz w:val="24"/>
                <w:szCs w:val="24"/>
              </w:rPr>
            </w:pPr>
            <w:proofErr w:type="spellStart"/>
            <w:r w:rsidRPr="00DC4338">
              <w:rPr>
                <w:rFonts w:ascii="Arial" w:hAnsi="Arial" w:cs="Arial"/>
                <w:sz w:val="24"/>
                <w:szCs w:val="24"/>
              </w:rPr>
              <w:t>Blackgum</w:t>
            </w:r>
            <w:proofErr w:type="spellEnd"/>
          </w:p>
        </w:tc>
      </w:tr>
      <w:tr w:rsidR="00DC4338" w:rsidRPr="00E44C2A" w:rsidTr="00DC4338">
        <w:tc>
          <w:tcPr>
            <w:tcW w:w="1890" w:type="dxa"/>
          </w:tcPr>
          <w:p w:rsidR="00DC4338" w:rsidRPr="00DC4338" w:rsidRDefault="00DC4338" w:rsidP="00DC4338">
            <w:pPr>
              <w:rPr>
                <w:rFonts w:ascii="Arial" w:hAnsi="Arial" w:cs="Arial"/>
                <w:sz w:val="24"/>
                <w:szCs w:val="24"/>
              </w:rPr>
            </w:pPr>
            <w:r w:rsidRPr="00DC4338">
              <w:rPr>
                <w:rFonts w:ascii="Arial" w:hAnsi="Arial" w:cs="Arial"/>
                <w:sz w:val="24"/>
                <w:szCs w:val="24"/>
              </w:rPr>
              <w:t xml:space="preserve">Ostrya </w:t>
            </w:r>
          </w:p>
        </w:tc>
        <w:tc>
          <w:tcPr>
            <w:tcW w:w="1944" w:type="dxa"/>
          </w:tcPr>
          <w:p w:rsidR="00DC4338" w:rsidRPr="00DC4338" w:rsidRDefault="00DC4338" w:rsidP="00DC4338">
            <w:pPr>
              <w:rPr>
                <w:rFonts w:ascii="Arial" w:hAnsi="Arial" w:cs="Arial"/>
                <w:sz w:val="24"/>
                <w:szCs w:val="24"/>
              </w:rPr>
            </w:pPr>
            <w:r w:rsidRPr="00DC4338">
              <w:rPr>
                <w:rFonts w:ascii="Arial" w:hAnsi="Arial" w:cs="Arial"/>
                <w:sz w:val="24"/>
                <w:szCs w:val="24"/>
              </w:rPr>
              <w:t>Virginiana</w:t>
            </w:r>
          </w:p>
        </w:tc>
        <w:tc>
          <w:tcPr>
            <w:tcW w:w="2274" w:type="dxa"/>
          </w:tcPr>
          <w:p w:rsidR="00DC4338" w:rsidRPr="00DC4338" w:rsidRDefault="00DC4338" w:rsidP="00DC4338">
            <w:pPr>
              <w:rPr>
                <w:rFonts w:ascii="Arial" w:hAnsi="Arial" w:cs="Arial"/>
                <w:sz w:val="24"/>
                <w:szCs w:val="24"/>
              </w:rPr>
            </w:pPr>
            <w:r w:rsidRPr="00DC4338">
              <w:rPr>
                <w:rFonts w:ascii="Arial" w:hAnsi="Arial" w:cs="Arial"/>
                <w:sz w:val="24"/>
                <w:szCs w:val="24"/>
              </w:rPr>
              <w:t>Ironwood</w:t>
            </w:r>
          </w:p>
        </w:tc>
      </w:tr>
      <w:tr w:rsidR="00C1205E" w:rsidRPr="00E44C2A" w:rsidTr="00DC4338">
        <w:tc>
          <w:tcPr>
            <w:tcW w:w="1890" w:type="dxa"/>
          </w:tcPr>
          <w:p w:rsidR="00C1205E" w:rsidRPr="00DC4338" w:rsidRDefault="00C1205E" w:rsidP="00DC4338">
            <w:pPr>
              <w:rPr>
                <w:rFonts w:ascii="Arial" w:hAnsi="Arial" w:cs="Arial"/>
              </w:rPr>
            </w:pPr>
            <w:r w:rsidRPr="00DC4338">
              <w:rPr>
                <w:rFonts w:ascii="Arial" w:hAnsi="Arial" w:cs="Arial"/>
                <w:sz w:val="24"/>
                <w:szCs w:val="24"/>
              </w:rPr>
              <w:t>Platanus</w:t>
            </w:r>
          </w:p>
        </w:tc>
        <w:tc>
          <w:tcPr>
            <w:tcW w:w="1944" w:type="dxa"/>
          </w:tcPr>
          <w:p w:rsidR="00C1205E" w:rsidRPr="00DC4338" w:rsidRDefault="00C1205E" w:rsidP="00DC4338">
            <w:pPr>
              <w:rPr>
                <w:rFonts w:ascii="Arial" w:hAnsi="Arial" w:cs="Arial"/>
              </w:rPr>
            </w:pPr>
            <w:r w:rsidRPr="00DC4338">
              <w:rPr>
                <w:rFonts w:ascii="Arial" w:hAnsi="Arial" w:cs="Arial"/>
                <w:sz w:val="24"/>
                <w:szCs w:val="24"/>
              </w:rPr>
              <w:t>Occidentalis</w:t>
            </w:r>
          </w:p>
        </w:tc>
        <w:tc>
          <w:tcPr>
            <w:tcW w:w="2274" w:type="dxa"/>
          </w:tcPr>
          <w:p w:rsidR="00C1205E" w:rsidRPr="00DC4338" w:rsidRDefault="00C1205E" w:rsidP="00DC4338">
            <w:pPr>
              <w:rPr>
                <w:rFonts w:ascii="Arial" w:hAnsi="Arial" w:cs="Arial"/>
              </w:rPr>
            </w:pPr>
            <w:r w:rsidRPr="00DC4338">
              <w:rPr>
                <w:rFonts w:ascii="Arial" w:hAnsi="Arial" w:cs="Arial"/>
                <w:sz w:val="24"/>
                <w:szCs w:val="24"/>
              </w:rPr>
              <w:t>Sycamore</w:t>
            </w:r>
          </w:p>
        </w:tc>
      </w:tr>
    </w:tbl>
    <w:p w:rsidR="00C1205E" w:rsidRPr="007D7720" w:rsidRDefault="00C1205E" w:rsidP="00C1205E">
      <w:pPr>
        <w:rPr>
          <w:rFonts w:ascii="Arial" w:hAnsi="Arial" w:cs="Arial"/>
          <w:b/>
          <w:bCs/>
          <w:color w:val="FF0000"/>
          <w:sz w:val="22"/>
          <w:szCs w:val="22"/>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C1205E">
        <w:rPr>
          <w:rFonts w:ascii="Arial" w:hAnsi="Arial" w:cs="Arial"/>
        </w:rPr>
        <w:t xml:space="preserve"> </w:t>
      </w:r>
    </w:p>
    <w:p w:rsidR="00C1205E" w:rsidRPr="00E44C2A" w:rsidRDefault="00C1205E">
      <w:pPr>
        <w:rPr>
          <w:rFonts w:ascii="Arial" w:hAnsi="Arial" w:cs="Arial"/>
          <w:b/>
          <w:bCs/>
          <w:color w:val="FF0000"/>
        </w:rPr>
      </w:pPr>
    </w:p>
    <w:p w:rsidR="007C4794" w:rsidRPr="00E44C2A" w:rsidRDefault="007C4794">
      <w:pPr>
        <w:rPr>
          <w:rFonts w:ascii="Arial" w:hAnsi="Arial" w:cs="Arial"/>
          <w:b/>
          <w:bCs/>
          <w:color w:val="FF0000"/>
        </w:rPr>
      </w:pPr>
    </w:p>
    <w:p w:rsidR="00F0292B" w:rsidRDefault="00F0292B">
      <w:pPr>
        <w:rPr>
          <w:ins w:id="1453" w:author="Janet Eyster" w:date="2021-09-14T17:14:00Z"/>
          <w:rFonts w:ascii="Arial" w:hAnsi="Arial" w:cs="Arial"/>
          <w:b/>
          <w:bCs/>
          <w:color w:val="FF0000"/>
          <w:sz w:val="22"/>
          <w:szCs w:val="22"/>
        </w:rPr>
      </w:pPr>
      <w:ins w:id="1454" w:author="Janet Eyster" w:date="2021-09-14T17:14:00Z">
        <w:r>
          <w:rPr>
            <w:rFonts w:ascii="Arial" w:hAnsi="Arial" w:cs="Arial"/>
            <w:b/>
            <w:bCs/>
            <w:color w:val="FF0000"/>
            <w:sz w:val="22"/>
            <w:szCs w:val="22"/>
          </w:rPr>
          <w:br w:type="page"/>
        </w:r>
      </w:ins>
    </w:p>
    <w:p w:rsidR="00F0292B" w:rsidRPr="007D2076" w:rsidRDefault="00F0292B" w:rsidP="00F0292B">
      <w:pPr>
        <w:pStyle w:val="ListParagraph"/>
        <w:numPr>
          <w:ilvl w:val="0"/>
          <w:numId w:val="2"/>
        </w:numPr>
        <w:rPr>
          <w:ins w:id="1455" w:author="Janet Eyster" w:date="2021-09-14T17:14:00Z"/>
          <w:rFonts w:ascii="Times New Roman" w:hAnsi="Times New Roman" w:cs="Times New Roman"/>
          <w:sz w:val="22"/>
          <w:szCs w:val="22"/>
          <w:shd w:val="clear" w:color="auto" w:fill="FFFFFF"/>
        </w:rPr>
      </w:pPr>
      <w:ins w:id="1456" w:author="Janet Eyster" w:date="2021-09-14T17:14:00Z">
        <w:r w:rsidRPr="007D2076">
          <w:rPr>
            <w:rFonts w:ascii="Times New Roman" w:hAnsi="Times New Roman" w:cs="Times New Roman"/>
            <w:sz w:val="22"/>
            <w:szCs w:val="22"/>
            <w:shd w:val="clear" w:color="auto" w:fill="FFFFFF"/>
          </w:rPr>
          <w:lastRenderedPageBreak/>
          <w:t xml:space="preserve">Under the guidance of the Jim Flore, PhD,  Retired MSU professor of Horticulture , Ed  Mahoney, PhD,  MSU Department of community Sustainability and Jim Miller, PhD Retired MSU Entomologist, Township  staff and volunteers will prepare the planting site.   We have decided on a combination of mechanical and chemical methods to eliminate invasive and competitive vegetation.   </w:t>
        </w:r>
      </w:ins>
    </w:p>
    <w:p w:rsidR="00F0292B" w:rsidRPr="007D2076" w:rsidRDefault="00F0292B" w:rsidP="00F0292B">
      <w:pPr>
        <w:pStyle w:val="ListParagraph"/>
        <w:ind w:left="450"/>
        <w:rPr>
          <w:ins w:id="1457" w:author="Janet Eyster" w:date="2021-09-14T17:14:00Z"/>
          <w:rFonts w:ascii="Times New Roman" w:hAnsi="Times New Roman" w:cs="Times New Roman"/>
          <w:sz w:val="22"/>
          <w:szCs w:val="22"/>
          <w:shd w:val="clear" w:color="auto" w:fill="FFFFFF"/>
        </w:rPr>
      </w:pPr>
    </w:p>
    <w:p w:rsidR="005623EA" w:rsidRPr="007D2076" w:rsidRDefault="005623EA" w:rsidP="005623EA">
      <w:pPr>
        <w:pStyle w:val="ListParagraph"/>
        <w:numPr>
          <w:ilvl w:val="0"/>
          <w:numId w:val="1"/>
        </w:numPr>
        <w:rPr>
          <w:ins w:id="1458" w:author="Janet Eyster" w:date="2021-09-14T17:21:00Z"/>
          <w:sz w:val="22"/>
          <w:szCs w:val="22"/>
          <w:shd w:val="clear" w:color="auto" w:fill="FFFFFF"/>
        </w:rPr>
      </w:pPr>
      <w:ins w:id="1459"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Establish Desired Objectives or Results:  </w:t>
        </w:r>
        <w:r w:rsidRPr="007D2076">
          <w:rPr>
            <w:rFonts w:ascii="Times New Roman" w:hAnsi="Times New Roman" w:cs="Times New Roman"/>
            <w:sz w:val="22"/>
            <w:szCs w:val="22"/>
            <w:shd w:val="clear" w:color="auto" w:fill="FFFFFF"/>
          </w:rPr>
          <w:t>Significant time and effort have gone into deciding the purpose and objectives for the planting since they determine the type of species and the number and spacing of the seedlings.   Both the Township Parks and Recreation Committee and the Environmental Committee provided input for deciding the objectives. The planting plan will help achieve the overall goals for the Community Park and contribute to the stewardship priorities of the Environmental Committee</w:t>
        </w:r>
        <w:r w:rsidRPr="007D2076">
          <w:rPr>
            <w:sz w:val="22"/>
            <w:szCs w:val="22"/>
            <w:shd w:val="clear" w:color="auto" w:fill="FFFFFF"/>
          </w:rPr>
          <w:t>.</w:t>
        </w:r>
      </w:ins>
    </w:p>
    <w:p w:rsidR="005623EA" w:rsidRPr="007D2076" w:rsidRDefault="005623EA" w:rsidP="005623EA">
      <w:pPr>
        <w:rPr>
          <w:ins w:id="1460" w:author="Janet Eyster" w:date="2021-09-14T17:21:00Z"/>
          <w:rFonts w:ascii="Times New Roman" w:eastAsia="Times New Roman" w:hAnsi="Times New Roman" w:cs="Times New Roman"/>
          <w:color w:val="000000"/>
          <w:spacing w:val="6"/>
          <w:sz w:val="22"/>
          <w:szCs w:val="22"/>
          <w:shd w:val="clear" w:color="auto" w:fill="FFFFFF"/>
        </w:rPr>
      </w:pPr>
    </w:p>
    <w:p w:rsidR="005623EA" w:rsidRPr="007D2076" w:rsidRDefault="005623EA" w:rsidP="005623EA">
      <w:pPr>
        <w:pStyle w:val="ListParagraph"/>
        <w:numPr>
          <w:ilvl w:val="0"/>
          <w:numId w:val="1"/>
        </w:numPr>
        <w:rPr>
          <w:ins w:id="1461" w:author="Janet Eyster" w:date="2021-09-14T17:21:00Z"/>
          <w:rFonts w:ascii="Times New Roman" w:hAnsi="Times New Roman" w:cs="Times New Roman"/>
          <w:iCs/>
          <w:sz w:val="22"/>
          <w:szCs w:val="22"/>
        </w:rPr>
      </w:pPr>
      <w:ins w:id="1462"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Preliminary site analysis including soil sample and existing vegetation inventory: </w:t>
        </w:r>
        <w:r w:rsidRPr="007D2076">
          <w:rPr>
            <w:rFonts w:ascii="Times New Roman" w:hAnsi="Times New Roman" w:cs="Times New Roman"/>
            <w:sz w:val="22"/>
            <w:szCs w:val="22"/>
            <w:shd w:val="clear" w:color="auto" w:fill="FFFFFF"/>
          </w:rPr>
          <w:t xml:space="preserve">Since the planting area is located in the township park which has been in development over the last 25 years significant information is available about the soil, drainage, wind and sun exposure, </w:t>
        </w:r>
        <w:r w:rsidRPr="007D2076">
          <w:rPr>
            <w:rFonts w:ascii="Times New Roman" w:hAnsi="Times New Roman" w:cs="Times New Roman"/>
            <w:color w:val="FF0000"/>
            <w:sz w:val="22"/>
            <w:szCs w:val="22"/>
            <w:shd w:val="clear" w:color="auto" w:fill="FFFFFF"/>
          </w:rPr>
          <w:t xml:space="preserve">animal species </w:t>
        </w:r>
        <w:r w:rsidRPr="007D2076">
          <w:rPr>
            <w:rFonts w:ascii="Times New Roman" w:hAnsi="Times New Roman" w:cs="Times New Roman"/>
            <w:sz w:val="22"/>
            <w:szCs w:val="22"/>
            <w:shd w:val="clear" w:color="auto" w:fill="FFFFFF"/>
          </w:rPr>
          <w:t xml:space="preserve">and vegetation in the planting location. </w:t>
        </w:r>
        <w:r w:rsidRPr="007D2076">
          <w:rPr>
            <w:rFonts w:ascii="Times New Roman" w:hAnsi="Times New Roman" w:cs="Times New Roman"/>
            <w:iCs/>
            <w:sz w:val="22"/>
            <w:szCs w:val="22"/>
          </w:rPr>
          <w:t xml:space="preserve">  </w:t>
        </w:r>
        <w:r w:rsidRPr="007D2076">
          <w:rPr>
            <w:rFonts w:ascii="Times New Roman" w:hAnsi="Times New Roman" w:cs="Times New Roman"/>
            <w:sz w:val="22"/>
            <w:szCs w:val="22"/>
            <w:shd w:val="clear" w:color="auto" w:fill="FFFFFF"/>
          </w:rPr>
          <w:t xml:space="preserve">This information has been used to decide on the species and also the post-planting care and maintenance methods. </w:t>
        </w:r>
        <w:r w:rsidRPr="007D2076">
          <w:rPr>
            <w:rFonts w:ascii="Times New Roman" w:hAnsi="Times New Roman" w:cs="Times New Roman"/>
            <w:iCs/>
            <w:sz w:val="22"/>
            <w:szCs w:val="22"/>
          </w:rPr>
          <w:t>T</w:t>
        </w:r>
        <w:r w:rsidRPr="007D2076">
          <w:rPr>
            <w:rFonts w:ascii="Times New Roman" w:hAnsi="Times New Roman" w:cs="Times New Roman"/>
            <w:sz w:val="22"/>
            <w:szCs w:val="22"/>
          </w:rPr>
          <w:t>here are invasive woody species on site include: multiflora rosa, </w:t>
        </w:r>
        <w:r w:rsidRPr="007D2076">
          <w:rPr>
            <w:rFonts w:ascii="Times New Roman" w:hAnsi="Times New Roman" w:cs="Times New Roman"/>
            <w:i/>
            <w:iCs/>
            <w:sz w:val="22"/>
            <w:szCs w:val="22"/>
          </w:rPr>
          <w:t>Rosa multiflora</w:t>
        </w:r>
        <w:r w:rsidRPr="007D2076">
          <w:rPr>
            <w:rFonts w:ascii="Times New Roman" w:hAnsi="Times New Roman" w:cs="Times New Roman"/>
            <w:sz w:val="22"/>
            <w:szCs w:val="22"/>
          </w:rPr>
          <w:t>; common buckthorn, </w:t>
        </w:r>
        <w:proofErr w:type="spellStart"/>
        <w:r w:rsidRPr="007D2076">
          <w:rPr>
            <w:rFonts w:ascii="Times New Roman" w:hAnsi="Times New Roman" w:cs="Times New Roman"/>
            <w:i/>
            <w:iCs/>
            <w:sz w:val="22"/>
            <w:szCs w:val="22"/>
          </w:rPr>
          <w:t>Rhamnus</w:t>
        </w:r>
        <w:proofErr w:type="spellEnd"/>
        <w:r w:rsidRPr="007D2076">
          <w:rPr>
            <w:rFonts w:ascii="Times New Roman" w:hAnsi="Times New Roman" w:cs="Times New Roman"/>
            <w:i/>
            <w:iCs/>
            <w:sz w:val="22"/>
            <w:szCs w:val="22"/>
          </w:rPr>
          <w:t xml:space="preserve"> </w:t>
        </w:r>
        <w:proofErr w:type="spellStart"/>
        <w:r w:rsidRPr="007D2076">
          <w:rPr>
            <w:rFonts w:ascii="Times New Roman" w:hAnsi="Times New Roman" w:cs="Times New Roman"/>
            <w:i/>
            <w:iCs/>
            <w:sz w:val="22"/>
            <w:szCs w:val="22"/>
          </w:rPr>
          <w:t>cathartica</w:t>
        </w:r>
        <w:proofErr w:type="spellEnd"/>
        <w:r w:rsidRPr="007D2076">
          <w:rPr>
            <w:rFonts w:ascii="Times New Roman" w:hAnsi="Times New Roman" w:cs="Times New Roman"/>
            <w:sz w:val="22"/>
            <w:szCs w:val="22"/>
          </w:rPr>
          <w:t>; honeysuckle complex (a hybridized mix of non-native species) </w:t>
        </w:r>
        <w:r w:rsidRPr="007D2076">
          <w:rPr>
            <w:rFonts w:ascii="Times New Roman" w:hAnsi="Times New Roman" w:cs="Times New Roman"/>
            <w:i/>
            <w:iCs/>
            <w:sz w:val="22"/>
            <w:szCs w:val="22"/>
          </w:rPr>
          <w:t>Lonicera spp.</w:t>
        </w:r>
        <w:r w:rsidRPr="007D2076">
          <w:rPr>
            <w:rFonts w:ascii="Times New Roman" w:hAnsi="Times New Roman" w:cs="Times New Roman"/>
            <w:sz w:val="22"/>
            <w:szCs w:val="22"/>
          </w:rPr>
          <w:t>; and autumn olive, </w:t>
        </w:r>
        <w:r w:rsidRPr="007D2076">
          <w:rPr>
            <w:rFonts w:ascii="Times New Roman" w:hAnsi="Times New Roman" w:cs="Times New Roman"/>
            <w:i/>
            <w:iCs/>
            <w:sz w:val="22"/>
            <w:szCs w:val="22"/>
          </w:rPr>
          <w:t xml:space="preserve">Elaeagnus umbellate. </w:t>
        </w:r>
        <w:r w:rsidRPr="007D2076">
          <w:rPr>
            <w:rFonts w:ascii="Times New Roman" w:hAnsi="Times New Roman" w:cs="Times New Roman"/>
            <w:sz w:val="22"/>
            <w:szCs w:val="22"/>
            <w:shd w:val="clear" w:color="auto" w:fill="FFFFFF"/>
          </w:rPr>
          <w:t xml:space="preserve"> These will be removed during site preparation, except of possibly of a single example of each species which will be identified by signage and used for educational purposes.</w:t>
        </w:r>
        <w:r w:rsidRPr="007D2076">
          <w:rPr>
            <w:rFonts w:ascii="Times New Roman" w:hAnsi="Times New Roman" w:cs="Times New Roman"/>
            <w:sz w:val="22"/>
            <w:szCs w:val="22"/>
          </w:rPr>
          <w:t xml:space="preserve"> </w:t>
        </w:r>
      </w:ins>
    </w:p>
    <w:p w:rsidR="005623EA" w:rsidRPr="007D2076" w:rsidRDefault="005623EA" w:rsidP="005623EA">
      <w:pPr>
        <w:textAlignment w:val="baseline"/>
        <w:rPr>
          <w:ins w:id="1463" w:author="Janet Eyster" w:date="2021-09-14T17:21:00Z"/>
          <w:rFonts w:ascii="Times New Roman" w:eastAsia="Times New Roman" w:hAnsi="Times New Roman" w:cs="Times New Roman"/>
          <w:sz w:val="22"/>
          <w:szCs w:val="22"/>
        </w:rPr>
      </w:pPr>
      <w:ins w:id="1464" w:author="Janet Eyster" w:date="2021-09-14T17:21:00Z">
        <w:r w:rsidRPr="007D2076">
          <w:rPr>
            <w:rFonts w:ascii="Times New Roman" w:hAnsi="Times New Roman" w:cs="Times New Roman"/>
            <w:iCs/>
            <w:sz w:val="22"/>
            <w:szCs w:val="22"/>
          </w:rPr>
          <w:t xml:space="preserve">  </w:t>
        </w:r>
      </w:ins>
    </w:p>
    <w:p w:rsidR="005623EA" w:rsidRPr="007D2076" w:rsidRDefault="005623EA" w:rsidP="005623EA">
      <w:pPr>
        <w:pStyle w:val="ListParagraph"/>
        <w:numPr>
          <w:ilvl w:val="0"/>
          <w:numId w:val="1"/>
        </w:numPr>
        <w:rPr>
          <w:ins w:id="1465" w:author="Janet Eyster" w:date="2021-09-14T17:21:00Z"/>
          <w:sz w:val="22"/>
          <w:szCs w:val="22"/>
        </w:rPr>
      </w:pPr>
      <w:ins w:id="1466"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Selection of Tree Species and Size(s) of trees to be Planted: </w:t>
        </w:r>
        <w:r w:rsidRPr="007D2076">
          <w:rPr>
            <w:sz w:val="22"/>
            <w:szCs w:val="22"/>
            <w:shd w:val="clear" w:color="auto" w:fill="FFFFFF"/>
          </w:rPr>
          <w:t xml:space="preserve">We have employed persons with various related expertise (e.g., tree species, planting stock) to assist in identifying Michigan native species that would achieve the planting objectives and are compatible with the site characteristics.  A list of the selected species and their general location in the park are shown in Appendix 2. </w:t>
        </w:r>
        <w:r w:rsidRPr="007D2076">
          <w:rPr>
            <w:iCs/>
            <w:sz w:val="22"/>
            <w:szCs w:val="22"/>
          </w:rPr>
          <w:t>Existing trees, such as s</w:t>
        </w:r>
        <w:r w:rsidRPr="007D2076">
          <w:rPr>
            <w:sz w:val="22"/>
            <w:szCs w:val="22"/>
          </w:rPr>
          <w:t xml:space="preserve">ilky dogwood  and red cedar will be incorporated into the planting.  </w:t>
        </w:r>
      </w:ins>
    </w:p>
    <w:p w:rsidR="005623EA" w:rsidRPr="007D2076" w:rsidRDefault="005623EA" w:rsidP="005623EA">
      <w:pPr>
        <w:pStyle w:val="ListParagraph"/>
        <w:ind w:left="450"/>
        <w:rPr>
          <w:ins w:id="1467" w:author="Janet Eyster" w:date="2021-09-14T17:21:00Z"/>
          <w:sz w:val="22"/>
          <w:szCs w:val="22"/>
        </w:rPr>
      </w:pPr>
    </w:p>
    <w:p w:rsidR="005623EA" w:rsidRPr="007D2076" w:rsidRDefault="005623EA" w:rsidP="005623EA">
      <w:pPr>
        <w:pStyle w:val="ListParagraph"/>
        <w:ind w:left="450"/>
        <w:rPr>
          <w:ins w:id="1468" w:author="Janet Eyster" w:date="2021-09-14T17:21:00Z"/>
          <w:rFonts w:ascii="Times New Roman" w:eastAsia="Times New Roman" w:hAnsi="Times New Roman" w:cs="Times New Roman"/>
          <w:sz w:val="22"/>
          <w:szCs w:val="22"/>
        </w:rPr>
      </w:pPr>
      <w:ins w:id="1469" w:author="Janet Eyster" w:date="2021-09-14T17:21:00Z">
        <w:r w:rsidRPr="007D2076">
          <w:rPr>
            <w:rFonts w:ascii="Times New Roman" w:eastAsia="Times New Roman" w:hAnsi="Times New Roman" w:cs="Times New Roman"/>
            <w:sz w:val="22"/>
            <w:szCs w:val="22"/>
          </w:rPr>
          <w:t>Where possible Michigan genotype will be obtained to increase resilience.  Not all trees are easily found in the nurseries and therefore in addition to bareroot plants, some will in containers and some may be grown from seed.   Alternative species are listed in case some selected species</w:t>
        </w:r>
        <w:r w:rsidRPr="007D2076">
          <w:rPr>
            <w:rFonts w:ascii="Times New Roman" w:eastAsia="Times New Roman" w:hAnsi="Times New Roman" w:cs="Times New Roman"/>
            <w:i/>
            <w:iCs/>
            <w:sz w:val="22"/>
            <w:szCs w:val="22"/>
          </w:rPr>
          <w:t xml:space="preserve"> </w:t>
        </w:r>
        <w:r w:rsidRPr="007D2076">
          <w:rPr>
            <w:rFonts w:ascii="Times New Roman" w:eastAsia="Times New Roman" w:hAnsi="Times New Roman" w:cs="Times New Roman"/>
            <w:sz w:val="22"/>
            <w:szCs w:val="22"/>
          </w:rPr>
          <w:t>are unavailable next spring.</w:t>
        </w:r>
      </w:ins>
    </w:p>
    <w:p w:rsidR="005623EA" w:rsidRPr="007D2076" w:rsidRDefault="005623EA" w:rsidP="005623EA">
      <w:pPr>
        <w:rPr>
          <w:ins w:id="1470" w:author="Janet Eyster" w:date="2021-09-14T17:21:00Z"/>
          <w:rFonts w:ascii="Times New Roman" w:eastAsia="Times New Roman" w:hAnsi="Times New Roman" w:cs="Times New Roman"/>
          <w:color w:val="000000"/>
          <w:spacing w:val="6"/>
          <w:sz w:val="22"/>
          <w:szCs w:val="22"/>
          <w:shd w:val="clear" w:color="auto" w:fill="FFFFFF"/>
        </w:rPr>
      </w:pPr>
    </w:p>
    <w:p w:rsidR="005623EA" w:rsidRPr="007D2076" w:rsidRDefault="005623EA" w:rsidP="005623EA">
      <w:pPr>
        <w:pStyle w:val="ListParagraph"/>
        <w:numPr>
          <w:ilvl w:val="0"/>
          <w:numId w:val="1"/>
        </w:numPr>
        <w:rPr>
          <w:ins w:id="1471" w:author="Janet Eyster" w:date="2021-09-14T17:21:00Z"/>
          <w:sz w:val="22"/>
          <w:szCs w:val="22"/>
        </w:rPr>
      </w:pPr>
      <w:ins w:id="1472"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Type of Seedlings to Acquire for Planting:  </w:t>
        </w:r>
        <w:r w:rsidRPr="007D2076">
          <w:rPr>
            <w:sz w:val="22"/>
            <w:szCs w:val="22"/>
            <w:shd w:val="clear" w:color="auto" w:fill="FFFFFF"/>
          </w:rPr>
          <w:t>We considered three different sizes of seedlings for planting.</w:t>
        </w:r>
        <w:r>
          <w:rPr>
            <w:sz w:val="22"/>
            <w:szCs w:val="22"/>
            <w:shd w:val="clear" w:color="auto" w:fill="FFFFFF"/>
          </w:rPr>
          <w:t xml:space="preserve">  </w:t>
        </w:r>
        <w:r w:rsidRPr="007D2076">
          <w:rPr>
            <w:sz w:val="22"/>
            <w:szCs w:val="22"/>
          </w:rPr>
          <w:t xml:space="preserve">The Tree Selection table in Appendix 2 indicates the genus and species selected for this project.  Funding is based on purchasing bareroot stock.  Ordering will occur during the winter to assure delivery in early spring. It is likely, given supply issues, alternative species may need to be selected for some genera and some genera may need to be replace by other native tree genera.  Also both containerized and bareroot stock may be planted. Alternatively some species may need to be grown from seed.  </w:t>
        </w:r>
      </w:ins>
    </w:p>
    <w:p w:rsidR="005623EA" w:rsidRPr="007D2076" w:rsidRDefault="005623EA" w:rsidP="005623EA">
      <w:pPr>
        <w:rPr>
          <w:ins w:id="1473" w:author="Janet Eyster" w:date="2021-09-14T17:21:00Z"/>
          <w:rFonts w:ascii="Times New Roman" w:eastAsia="Times New Roman" w:hAnsi="Times New Roman" w:cs="Times New Roman"/>
          <w:sz w:val="22"/>
          <w:szCs w:val="22"/>
        </w:rPr>
      </w:pPr>
    </w:p>
    <w:p w:rsidR="005623EA" w:rsidRPr="007D2076" w:rsidRDefault="005623EA" w:rsidP="005623EA">
      <w:pPr>
        <w:pStyle w:val="ListParagraph"/>
        <w:numPr>
          <w:ilvl w:val="0"/>
          <w:numId w:val="2"/>
        </w:numPr>
        <w:rPr>
          <w:ins w:id="1474" w:author="Janet Eyster" w:date="2021-09-14T17:21:00Z"/>
          <w:rFonts w:ascii="Times New Roman" w:eastAsia="Times New Roman" w:hAnsi="Times New Roman" w:cs="Times New Roman"/>
          <w:color w:val="000000"/>
          <w:spacing w:val="6"/>
          <w:sz w:val="22"/>
          <w:szCs w:val="22"/>
          <w:shd w:val="clear" w:color="auto" w:fill="FFFFFF"/>
        </w:rPr>
      </w:pPr>
      <w:ins w:id="1475"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Forest Planting Design and Site Preparation: </w:t>
        </w:r>
        <w:r w:rsidRPr="007D2076">
          <w:rPr>
            <w:rFonts w:ascii="Times New Roman" w:hAnsi="Times New Roman" w:cs="Times New Roman"/>
            <w:sz w:val="22"/>
            <w:szCs w:val="22"/>
            <w:shd w:val="clear" w:color="auto" w:fill="FFFFFF"/>
          </w:rPr>
          <w:t xml:space="preserve">During the fall our consultant will prepare architectural design of the forest to meet the educational and recreational goals of the forest and the space requirements of the trees. The location of the forest begins about 100’ north of the road to insure there will be no interference with utility.  Purchasing will occur in the winter to ensure plants will be delivered in the spring. </w:t>
        </w:r>
      </w:ins>
    </w:p>
    <w:p w:rsidR="005623EA" w:rsidRPr="007D2076" w:rsidRDefault="005623EA" w:rsidP="005623EA">
      <w:pPr>
        <w:pStyle w:val="ListParagraph"/>
        <w:numPr>
          <w:ilvl w:val="0"/>
          <w:numId w:val="2"/>
        </w:numPr>
        <w:rPr>
          <w:ins w:id="1476" w:author="Janet Eyster" w:date="2021-09-14T17:21:00Z"/>
          <w:rFonts w:ascii="Times New Roman" w:eastAsia="Times New Roman" w:hAnsi="Times New Roman" w:cs="Times New Roman"/>
          <w:color w:val="000000"/>
          <w:spacing w:val="6"/>
          <w:sz w:val="22"/>
          <w:szCs w:val="22"/>
          <w:shd w:val="clear" w:color="auto" w:fill="FFFFFF"/>
        </w:rPr>
      </w:pPr>
      <w:ins w:id="1477" w:author="Janet Eyster" w:date="2021-09-14T17:21:00Z">
        <w:r w:rsidRPr="007D2076">
          <w:rPr>
            <w:rFonts w:ascii="Times New Roman" w:hAnsi="Times New Roman" w:cs="Times New Roman"/>
            <w:iCs/>
            <w:sz w:val="22"/>
            <w:szCs w:val="22"/>
          </w:rPr>
          <w:t>T</w:t>
        </w:r>
        <w:r w:rsidRPr="007D2076">
          <w:rPr>
            <w:rFonts w:ascii="Times New Roman" w:eastAsia="Times New Roman" w:hAnsi="Times New Roman" w:cs="Times New Roman"/>
            <w:sz w:val="22"/>
            <w:szCs w:val="22"/>
          </w:rPr>
          <w:t>he site assessment identified the following invasive woody species on site including multiflora rosa, </w:t>
        </w:r>
        <w:r w:rsidRPr="007D2076">
          <w:rPr>
            <w:rFonts w:ascii="Times New Roman" w:eastAsia="Times New Roman" w:hAnsi="Times New Roman" w:cs="Times New Roman"/>
            <w:i/>
            <w:iCs/>
            <w:sz w:val="22"/>
            <w:szCs w:val="22"/>
          </w:rPr>
          <w:t>Rosa multiflora</w:t>
        </w:r>
        <w:r w:rsidRPr="007D2076">
          <w:rPr>
            <w:rFonts w:ascii="Times New Roman" w:eastAsia="Times New Roman" w:hAnsi="Times New Roman" w:cs="Times New Roman"/>
            <w:sz w:val="22"/>
            <w:szCs w:val="22"/>
          </w:rPr>
          <w:t>; common buckthorn, </w:t>
        </w:r>
        <w:proofErr w:type="spellStart"/>
        <w:r w:rsidRPr="007D2076">
          <w:rPr>
            <w:rFonts w:ascii="Times New Roman" w:eastAsia="Times New Roman" w:hAnsi="Times New Roman" w:cs="Times New Roman"/>
            <w:i/>
            <w:iCs/>
            <w:sz w:val="22"/>
            <w:szCs w:val="22"/>
          </w:rPr>
          <w:t>Rhamnus</w:t>
        </w:r>
        <w:proofErr w:type="spellEnd"/>
        <w:r w:rsidRPr="007D2076">
          <w:rPr>
            <w:rFonts w:ascii="Times New Roman" w:eastAsia="Times New Roman" w:hAnsi="Times New Roman" w:cs="Times New Roman"/>
            <w:i/>
            <w:iCs/>
            <w:sz w:val="22"/>
            <w:szCs w:val="22"/>
          </w:rPr>
          <w:t xml:space="preserve"> </w:t>
        </w:r>
        <w:proofErr w:type="spellStart"/>
        <w:r w:rsidRPr="007D2076">
          <w:rPr>
            <w:rFonts w:ascii="Times New Roman" w:eastAsia="Times New Roman" w:hAnsi="Times New Roman" w:cs="Times New Roman"/>
            <w:i/>
            <w:iCs/>
            <w:sz w:val="22"/>
            <w:szCs w:val="22"/>
          </w:rPr>
          <w:t>cathartica</w:t>
        </w:r>
        <w:proofErr w:type="spellEnd"/>
        <w:r w:rsidRPr="007D2076">
          <w:rPr>
            <w:rFonts w:ascii="Times New Roman" w:eastAsia="Times New Roman" w:hAnsi="Times New Roman" w:cs="Times New Roman"/>
            <w:sz w:val="22"/>
            <w:szCs w:val="22"/>
          </w:rPr>
          <w:t>; honeysuckle complex (a hybridized mix of non-native species) </w:t>
        </w:r>
        <w:r w:rsidRPr="007D2076">
          <w:rPr>
            <w:rFonts w:ascii="Times New Roman" w:eastAsia="Times New Roman" w:hAnsi="Times New Roman" w:cs="Times New Roman"/>
            <w:i/>
            <w:iCs/>
            <w:sz w:val="22"/>
            <w:szCs w:val="22"/>
          </w:rPr>
          <w:t>Lonicera spp.</w:t>
        </w:r>
        <w:r w:rsidRPr="007D2076">
          <w:rPr>
            <w:rFonts w:ascii="Times New Roman" w:eastAsia="Times New Roman" w:hAnsi="Times New Roman" w:cs="Times New Roman"/>
            <w:sz w:val="22"/>
            <w:szCs w:val="22"/>
          </w:rPr>
          <w:t>; and autumn olive, </w:t>
        </w:r>
        <w:r w:rsidRPr="007D2076">
          <w:rPr>
            <w:rFonts w:ascii="Times New Roman" w:eastAsia="Times New Roman" w:hAnsi="Times New Roman" w:cs="Times New Roman"/>
            <w:i/>
            <w:iCs/>
            <w:sz w:val="22"/>
            <w:szCs w:val="22"/>
          </w:rPr>
          <w:t xml:space="preserve">Elaeagnus umbellate. </w:t>
        </w:r>
        <w:r w:rsidRPr="007D2076">
          <w:rPr>
            <w:rFonts w:ascii="Times New Roman" w:eastAsia="Times New Roman" w:hAnsi="Times New Roman" w:cs="Times New Roman"/>
            <w:sz w:val="22"/>
            <w:szCs w:val="22"/>
          </w:rPr>
          <w:t xml:space="preserve">They will be removed as part of the preparation.  Where possible </w:t>
        </w:r>
        <w:proofErr w:type="gramStart"/>
        <w:r w:rsidRPr="007D2076">
          <w:rPr>
            <w:rFonts w:ascii="Times New Roman" w:eastAsia="Times New Roman" w:hAnsi="Times New Roman" w:cs="Times New Roman"/>
            <w:sz w:val="22"/>
            <w:szCs w:val="22"/>
          </w:rPr>
          <w:t>a single examples</w:t>
        </w:r>
        <w:proofErr w:type="gramEnd"/>
        <w:r w:rsidRPr="007D2076">
          <w:rPr>
            <w:rFonts w:ascii="Times New Roman" w:eastAsia="Times New Roman" w:hAnsi="Times New Roman" w:cs="Times New Roman"/>
            <w:sz w:val="22"/>
            <w:szCs w:val="22"/>
          </w:rPr>
          <w:t xml:space="preserve"> of each invasive species will </w:t>
        </w:r>
        <w:r w:rsidRPr="007D2076">
          <w:rPr>
            <w:rFonts w:ascii="Times New Roman" w:eastAsia="Times New Roman" w:hAnsi="Times New Roman" w:cs="Times New Roman"/>
            <w:sz w:val="22"/>
            <w:szCs w:val="22"/>
          </w:rPr>
          <w:lastRenderedPageBreak/>
          <w:t>be retained, identified by signage and used to educate visitors in recognizing and effectively eliminate them.</w:t>
        </w:r>
      </w:ins>
    </w:p>
    <w:p w:rsidR="005623EA" w:rsidRPr="007D2076" w:rsidRDefault="005623EA" w:rsidP="005623EA">
      <w:pPr>
        <w:rPr>
          <w:ins w:id="1478" w:author="Janet Eyster" w:date="2021-09-14T17:21:00Z"/>
          <w:rFonts w:ascii="Times New Roman" w:eastAsia="Times New Roman" w:hAnsi="Times New Roman" w:cs="Times New Roman"/>
          <w:color w:val="000000"/>
          <w:spacing w:val="6"/>
          <w:sz w:val="22"/>
          <w:szCs w:val="22"/>
          <w:shd w:val="clear" w:color="auto" w:fill="FFFFFF"/>
        </w:rPr>
      </w:pPr>
    </w:p>
    <w:p w:rsidR="005623EA" w:rsidRPr="007D2076" w:rsidRDefault="005623EA" w:rsidP="005623EA">
      <w:pPr>
        <w:pStyle w:val="ListParagraph"/>
        <w:numPr>
          <w:ilvl w:val="0"/>
          <w:numId w:val="2"/>
        </w:numPr>
        <w:rPr>
          <w:ins w:id="1479" w:author="Janet Eyster" w:date="2021-09-14T17:21:00Z"/>
          <w:rFonts w:ascii="Times New Roman" w:hAnsi="Times New Roman" w:cs="Times New Roman"/>
          <w:sz w:val="22"/>
          <w:szCs w:val="22"/>
        </w:rPr>
      </w:pPr>
      <w:ins w:id="1480" w:author="Janet Eyster" w:date="2021-09-14T17:21:00Z">
        <w:r w:rsidRPr="007D2076">
          <w:rPr>
            <w:rFonts w:ascii="Times New Roman" w:eastAsia="Times New Roman" w:hAnsi="Times New Roman" w:cs="Times New Roman"/>
            <w:color w:val="000000"/>
            <w:spacing w:val="6"/>
            <w:sz w:val="22"/>
            <w:szCs w:val="22"/>
            <w:shd w:val="clear" w:color="auto" w:fill="FFFFFF"/>
          </w:rPr>
          <w:t xml:space="preserve">Tree Planting. Protection, and Post Planting Care/Maintenance: </w:t>
        </w:r>
        <w:r w:rsidRPr="007D2076">
          <w:rPr>
            <w:rFonts w:ascii="Times New Roman" w:hAnsi="Times New Roman" w:cs="Times New Roman"/>
            <w:sz w:val="22"/>
            <w:szCs w:val="22"/>
          </w:rPr>
          <w:t xml:space="preserve">Trees will be planted as indicated in the DNR document </w:t>
        </w:r>
        <w:r w:rsidRPr="007D2076">
          <w:rPr>
            <w:rFonts w:ascii="Times New Roman" w:hAnsi="Times New Roman" w:cs="Times New Roman"/>
            <w:color w:val="FF0000"/>
            <w:sz w:val="22"/>
            <w:szCs w:val="22"/>
            <w:shd w:val="clear" w:color="auto" w:fill="FFFFFF"/>
          </w:rPr>
          <w:t xml:space="preserve">‘Tree planting diagram’ (Appendix 1). </w:t>
        </w:r>
        <w:r w:rsidRPr="007D2076">
          <w:rPr>
            <w:rFonts w:ascii="Times New Roman" w:hAnsi="Times New Roman" w:cs="Times New Roman"/>
            <w:sz w:val="22"/>
            <w:szCs w:val="22"/>
          </w:rPr>
          <w:t xml:space="preserve">The site to be planted has a significant population of white tail deer.  Trees will be caged to protect them from deer.  Chicken wire at least four feet tall will surround each tree with no less the four heavy bamboo stakes woven through the wire.   Cages will be removed after 3 to 5 years; deer damage will be monitored and if necessary protective cages will be restored.   </w:t>
        </w:r>
      </w:ins>
    </w:p>
    <w:p w:rsidR="005623EA" w:rsidRPr="007D2076" w:rsidRDefault="005623EA" w:rsidP="005623EA">
      <w:pPr>
        <w:pStyle w:val="ListParagraph"/>
        <w:ind w:left="450"/>
        <w:rPr>
          <w:ins w:id="1481" w:author="Janet Eyster" w:date="2021-09-14T17:21:00Z"/>
          <w:rFonts w:ascii="Times New Roman" w:hAnsi="Times New Roman" w:cs="Times New Roman"/>
          <w:sz w:val="22"/>
          <w:szCs w:val="22"/>
        </w:rPr>
      </w:pPr>
    </w:p>
    <w:p w:rsidR="005623EA" w:rsidRPr="007D2076" w:rsidRDefault="005623EA" w:rsidP="005623EA">
      <w:pPr>
        <w:pStyle w:val="NormalWeb"/>
        <w:spacing w:before="0" w:beforeAutospacing="0" w:after="210" w:afterAutospacing="0"/>
        <w:ind w:left="450"/>
        <w:rPr>
          <w:ins w:id="1482" w:author="Janet Eyster" w:date="2021-09-14T17:21:00Z"/>
          <w:color w:val="000000"/>
          <w:spacing w:val="6"/>
          <w:sz w:val="22"/>
          <w:szCs w:val="22"/>
        </w:rPr>
      </w:pPr>
      <w:ins w:id="1483" w:author="Janet Eyster" w:date="2021-09-14T17:21:00Z">
        <w:r w:rsidRPr="007D2076">
          <w:rPr>
            <w:sz w:val="22"/>
            <w:szCs w:val="22"/>
          </w:rPr>
          <w:t xml:space="preserve">As indicated in the DNR document </w:t>
        </w:r>
        <w:r w:rsidRPr="007D2076">
          <w:rPr>
            <w:color w:val="000000"/>
            <w:spacing w:val="6"/>
            <w:sz w:val="22"/>
            <w:szCs w:val="22"/>
          </w:rPr>
          <w:t>‘</w:t>
        </w:r>
        <w:r w:rsidRPr="007D2076">
          <w:rPr>
            <w:sz w:val="22"/>
            <w:szCs w:val="22"/>
          </w:rPr>
          <w:t xml:space="preserve">TREE MAINTENANCE GUIDELINES’ adequate maintenance during the first three years is critical for the survival of the trees. Rainfall will be monitored and during dry periods the trees will receive supplemental watering.  </w:t>
        </w:r>
        <w:r w:rsidRPr="007D2076">
          <w:rPr>
            <w:color w:val="000000"/>
            <w:spacing w:val="6"/>
            <w:sz w:val="22"/>
            <w:szCs w:val="22"/>
          </w:rPr>
          <w:t xml:space="preserve">Periodic inspections will be conducted several times each year for at least five years to identify any emerging problems.   Regular care will include controlling weed competition, repairing or replacing damaged tree protection cages, and pruning trees to maintain proper tree form. </w:t>
        </w:r>
      </w:ins>
    </w:p>
    <w:p w:rsidR="00C1205E" w:rsidRPr="007D7720" w:rsidRDefault="00C1205E">
      <w:pPr>
        <w:rPr>
          <w:rFonts w:ascii="Arial" w:hAnsi="Arial" w:cs="Arial"/>
          <w:b/>
          <w:bCs/>
          <w:color w:val="FF0000"/>
          <w:sz w:val="22"/>
          <w:szCs w:val="22"/>
        </w:rPr>
      </w:pPr>
    </w:p>
    <w:sectPr w:rsidR="00C1205E" w:rsidRPr="007D7720" w:rsidSect="009B0640">
      <w:footerReference w:type="default" r:id="rId7"/>
      <w:pgSz w:w="12240" w:h="15840"/>
      <w:pgMar w:top="1440" w:right="1440" w:bottom="1224" w:left="1440" w:header="720" w:footer="720" w:gutter="0"/>
      <w:cols w:space="720"/>
      <w:docGrid w:linePitch="360"/>
      <w:sectPrChange w:id="1484" w:author="Janet Eyster" w:date="2021-09-15T01:37:00Z">
        <w:sectPr w:rsidR="00C1205E" w:rsidRPr="007D7720" w:rsidSect="009B0640">
          <w:pgMar w:bottom="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CC" w:rsidRDefault="00737ACC" w:rsidP="00E43621">
      <w:r>
        <w:separator/>
      </w:r>
    </w:p>
  </w:endnote>
  <w:endnote w:type="continuationSeparator" w:id="0">
    <w:p w:rsidR="00737ACC" w:rsidRDefault="00737ACC" w:rsidP="00E43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A6" w:rsidRDefault="00616978">
    <w:pPr>
      <w:pStyle w:val="Footer"/>
      <w:jc w:val="center"/>
    </w:pPr>
    <w:r>
      <w:t xml:space="preserve">   </w:t>
    </w:r>
    <w:sdt>
      <w:sdtPr>
        <w:id w:val="-605344422"/>
        <w:docPartObj>
          <w:docPartGallery w:val="Page Numbers (Bottom of Page)"/>
          <w:docPartUnique/>
        </w:docPartObj>
      </w:sdtPr>
      <w:sdtEndPr>
        <w:rPr>
          <w:noProof/>
        </w:rPr>
      </w:sdtEndPr>
      <w:sdtContent>
        <w:r w:rsidR="00062EAF">
          <w:fldChar w:fldCharType="begin"/>
        </w:r>
        <w:r w:rsidR="000923A6">
          <w:instrText xml:space="preserve"> PAGE   \* MERGEFORMAT </w:instrText>
        </w:r>
        <w:r w:rsidR="00062EAF">
          <w:fldChar w:fldCharType="separate"/>
        </w:r>
        <w:r w:rsidR="00D74D6D">
          <w:rPr>
            <w:noProof/>
          </w:rPr>
          <w:t>1</w:t>
        </w:r>
        <w:r w:rsidR="00062EAF">
          <w:rPr>
            <w:noProof/>
          </w:rPr>
          <w:fldChar w:fldCharType="end"/>
        </w:r>
      </w:sdtContent>
    </w:sdt>
  </w:p>
  <w:p w:rsidR="00E43621" w:rsidRDefault="00E43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CC" w:rsidRDefault="00737ACC" w:rsidP="00E43621">
      <w:r>
        <w:separator/>
      </w:r>
    </w:p>
  </w:footnote>
  <w:footnote w:type="continuationSeparator" w:id="0">
    <w:p w:rsidR="00737ACC" w:rsidRDefault="00737ACC" w:rsidP="00E43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815"/>
    <w:multiLevelType w:val="hybridMultilevel"/>
    <w:tmpl w:val="83C81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C724CA"/>
    <w:multiLevelType w:val="hybridMultilevel"/>
    <w:tmpl w:val="3CC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00F49"/>
    <w:multiLevelType w:val="hybridMultilevel"/>
    <w:tmpl w:val="814A802A"/>
    <w:lvl w:ilvl="0" w:tplc="FC42FAB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D5E2645"/>
    <w:multiLevelType w:val="hybridMultilevel"/>
    <w:tmpl w:val="E3108886"/>
    <w:lvl w:ilvl="0" w:tplc="E158A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9027AE"/>
    <w:multiLevelType w:val="hybridMultilevel"/>
    <w:tmpl w:val="1DFCC0B4"/>
    <w:lvl w:ilvl="0" w:tplc="FC42FAB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5CA2012"/>
    <w:multiLevelType w:val="hybridMultilevel"/>
    <w:tmpl w:val="73A866F6"/>
    <w:lvl w:ilvl="0" w:tplc="536816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Eyster">
    <w15:presenceInfo w15:providerId="Windows Live" w15:userId="a625ed47f2e862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6D13C7"/>
    <w:rsid w:val="0000588B"/>
    <w:rsid w:val="00013E48"/>
    <w:rsid w:val="0004323B"/>
    <w:rsid w:val="00053675"/>
    <w:rsid w:val="000547EB"/>
    <w:rsid w:val="00062EAF"/>
    <w:rsid w:val="000923A6"/>
    <w:rsid w:val="000C3E3F"/>
    <w:rsid w:val="000F7BE7"/>
    <w:rsid w:val="00103BA7"/>
    <w:rsid w:val="00117182"/>
    <w:rsid w:val="00133393"/>
    <w:rsid w:val="001350D5"/>
    <w:rsid w:val="00136CED"/>
    <w:rsid w:val="0015479D"/>
    <w:rsid w:val="00170407"/>
    <w:rsid w:val="0018137B"/>
    <w:rsid w:val="001932CE"/>
    <w:rsid w:val="001B3C4E"/>
    <w:rsid w:val="001D5C79"/>
    <w:rsid w:val="001E267E"/>
    <w:rsid w:val="00217680"/>
    <w:rsid w:val="00223E25"/>
    <w:rsid w:val="002244E8"/>
    <w:rsid w:val="00236928"/>
    <w:rsid w:val="00240A57"/>
    <w:rsid w:val="0025557C"/>
    <w:rsid w:val="00285B7A"/>
    <w:rsid w:val="00296C51"/>
    <w:rsid w:val="002A234D"/>
    <w:rsid w:val="002E0051"/>
    <w:rsid w:val="002E4D07"/>
    <w:rsid w:val="002F7587"/>
    <w:rsid w:val="00316FEB"/>
    <w:rsid w:val="00332500"/>
    <w:rsid w:val="00336353"/>
    <w:rsid w:val="00354FEC"/>
    <w:rsid w:val="00362E81"/>
    <w:rsid w:val="00364F4A"/>
    <w:rsid w:val="0038479D"/>
    <w:rsid w:val="003B064D"/>
    <w:rsid w:val="003C1CB4"/>
    <w:rsid w:val="003E0BA7"/>
    <w:rsid w:val="003F1C70"/>
    <w:rsid w:val="003F26C8"/>
    <w:rsid w:val="00400BDC"/>
    <w:rsid w:val="004030AE"/>
    <w:rsid w:val="00406A93"/>
    <w:rsid w:val="004115D4"/>
    <w:rsid w:val="00424D08"/>
    <w:rsid w:val="00445291"/>
    <w:rsid w:val="004472AC"/>
    <w:rsid w:val="00451C9C"/>
    <w:rsid w:val="00456ED7"/>
    <w:rsid w:val="004723EA"/>
    <w:rsid w:val="004773DA"/>
    <w:rsid w:val="00490C61"/>
    <w:rsid w:val="00495ABF"/>
    <w:rsid w:val="004A6C02"/>
    <w:rsid w:val="004A72A1"/>
    <w:rsid w:val="004B2418"/>
    <w:rsid w:val="004C309C"/>
    <w:rsid w:val="004C6DC9"/>
    <w:rsid w:val="004E3825"/>
    <w:rsid w:val="004F5D74"/>
    <w:rsid w:val="00521F4C"/>
    <w:rsid w:val="0055388B"/>
    <w:rsid w:val="00553FFB"/>
    <w:rsid w:val="005623EA"/>
    <w:rsid w:val="00572FE6"/>
    <w:rsid w:val="005A2263"/>
    <w:rsid w:val="005B0B20"/>
    <w:rsid w:val="005B6864"/>
    <w:rsid w:val="005C5730"/>
    <w:rsid w:val="005E4177"/>
    <w:rsid w:val="005E77F0"/>
    <w:rsid w:val="005F68C1"/>
    <w:rsid w:val="005F6B0B"/>
    <w:rsid w:val="00600FDE"/>
    <w:rsid w:val="00616978"/>
    <w:rsid w:val="006238C1"/>
    <w:rsid w:val="00627AFC"/>
    <w:rsid w:val="00633A73"/>
    <w:rsid w:val="00633DA1"/>
    <w:rsid w:val="0063520C"/>
    <w:rsid w:val="00636652"/>
    <w:rsid w:val="00655990"/>
    <w:rsid w:val="006965CA"/>
    <w:rsid w:val="006A24A7"/>
    <w:rsid w:val="006B31D6"/>
    <w:rsid w:val="006D13C7"/>
    <w:rsid w:val="006D6794"/>
    <w:rsid w:val="006F2E82"/>
    <w:rsid w:val="00737ACC"/>
    <w:rsid w:val="00754F8C"/>
    <w:rsid w:val="007607BB"/>
    <w:rsid w:val="00774639"/>
    <w:rsid w:val="00780038"/>
    <w:rsid w:val="00780B64"/>
    <w:rsid w:val="007815B6"/>
    <w:rsid w:val="007A0B3F"/>
    <w:rsid w:val="007A3165"/>
    <w:rsid w:val="007B0434"/>
    <w:rsid w:val="007C4794"/>
    <w:rsid w:val="007D004E"/>
    <w:rsid w:val="007D7720"/>
    <w:rsid w:val="007E2949"/>
    <w:rsid w:val="007F4191"/>
    <w:rsid w:val="00805833"/>
    <w:rsid w:val="0084436F"/>
    <w:rsid w:val="00855CA3"/>
    <w:rsid w:val="0087678B"/>
    <w:rsid w:val="008A55F1"/>
    <w:rsid w:val="008A7105"/>
    <w:rsid w:val="008B7999"/>
    <w:rsid w:val="008C0B45"/>
    <w:rsid w:val="008F4DA9"/>
    <w:rsid w:val="00934ABE"/>
    <w:rsid w:val="00944247"/>
    <w:rsid w:val="009458A4"/>
    <w:rsid w:val="00956B26"/>
    <w:rsid w:val="00973869"/>
    <w:rsid w:val="00974536"/>
    <w:rsid w:val="00985111"/>
    <w:rsid w:val="009922E0"/>
    <w:rsid w:val="009A6C4B"/>
    <w:rsid w:val="009B0640"/>
    <w:rsid w:val="009C1AB8"/>
    <w:rsid w:val="009E1F62"/>
    <w:rsid w:val="009F264F"/>
    <w:rsid w:val="00A05ACB"/>
    <w:rsid w:val="00A14C29"/>
    <w:rsid w:val="00A46B17"/>
    <w:rsid w:val="00A777F6"/>
    <w:rsid w:val="00A92229"/>
    <w:rsid w:val="00A92BD4"/>
    <w:rsid w:val="00AA6DBE"/>
    <w:rsid w:val="00AB0FE7"/>
    <w:rsid w:val="00AF6B67"/>
    <w:rsid w:val="00B00F80"/>
    <w:rsid w:val="00B16E2F"/>
    <w:rsid w:val="00B26139"/>
    <w:rsid w:val="00B55AE9"/>
    <w:rsid w:val="00B860F0"/>
    <w:rsid w:val="00BD4556"/>
    <w:rsid w:val="00BD6ACD"/>
    <w:rsid w:val="00BD778E"/>
    <w:rsid w:val="00BF222E"/>
    <w:rsid w:val="00BF74E6"/>
    <w:rsid w:val="00C1205E"/>
    <w:rsid w:val="00C17CAF"/>
    <w:rsid w:val="00C20DA5"/>
    <w:rsid w:val="00C266AA"/>
    <w:rsid w:val="00C465E9"/>
    <w:rsid w:val="00C6305F"/>
    <w:rsid w:val="00C9161B"/>
    <w:rsid w:val="00CB0452"/>
    <w:rsid w:val="00CD32B7"/>
    <w:rsid w:val="00CD42EA"/>
    <w:rsid w:val="00CD576B"/>
    <w:rsid w:val="00CE1EDF"/>
    <w:rsid w:val="00CF12B5"/>
    <w:rsid w:val="00CF4734"/>
    <w:rsid w:val="00D302E8"/>
    <w:rsid w:val="00D37748"/>
    <w:rsid w:val="00D5299C"/>
    <w:rsid w:val="00D53A92"/>
    <w:rsid w:val="00D64217"/>
    <w:rsid w:val="00D67023"/>
    <w:rsid w:val="00D74D6D"/>
    <w:rsid w:val="00D97059"/>
    <w:rsid w:val="00DA69FE"/>
    <w:rsid w:val="00DA7177"/>
    <w:rsid w:val="00DC4338"/>
    <w:rsid w:val="00DF0BDC"/>
    <w:rsid w:val="00E038F5"/>
    <w:rsid w:val="00E1446F"/>
    <w:rsid w:val="00E41846"/>
    <w:rsid w:val="00E41DB7"/>
    <w:rsid w:val="00E43621"/>
    <w:rsid w:val="00E44C2A"/>
    <w:rsid w:val="00E51C2F"/>
    <w:rsid w:val="00E90DEE"/>
    <w:rsid w:val="00E94DA3"/>
    <w:rsid w:val="00EB282E"/>
    <w:rsid w:val="00EC729B"/>
    <w:rsid w:val="00ED7EE0"/>
    <w:rsid w:val="00EE210B"/>
    <w:rsid w:val="00EF798D"/>
    <w:rsid w:val="00F00CEB"/>
    <w:rsid w:val="00F02565"/>
    <w:rsid w:val="00F0292B"/>
    <w:rsid w:val="00F2053E"/>
    <w:rsid w:val="00F2271B"/>
    <w:rsid w:val="00F26C42"/>
    <w:rsid w:val="00F514CA"/>
    <w:rsid w:val="00F64A30"/>
    <w:rsid w:val="00F955D2"/>
    <w:rsid w:val="00FB2CC6"/>
    <w:rsid w:val="00FB2F1E"/>
    <w:rsid w:val="00FB4EE7"/>
    <w:rsid w:val="00FC60FD"/>
    <w:rsid w:val="00FD1FE7"/>
    <w:rsid w:val="00FD4170"/>
    <w:rsid w:val="00FE4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3C7"/>
  </w:style>
  <w:style w:type="paragraph" w:styleId="Heading2">
    <w:name w:val="heading 2"/>
    <w:basedOn w:val="Normal"/>
    <w:next w:val="Normal"/>
    <w:link w:val="Heading2Char"/>
    <w:uiPriority w:val="9"/>
    <w:unhideWhenUsed/>
    <w:qFormat/>
    <w:rsid w:val="006D13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3C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D13C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13C7"/>
    <w:pPr>
      <w:ind w:left="720"/>
      <w:contextualSpacing/>
    </w:pPr>
  </w:style>
  <w:style w:type="character" w:customStyle="1" w:styleId="apple-converted-space">
    <w:name w:val="apple-converted-space"/>
    <w:basedOn w:val="DefaultParagraphFont"/>
    <w:rsid w:val="00362E81"/>
  </w:style>
  <w:style w:type="table" w:styleId="TableGrid">
    <w:name w:val="Table Grid"/>
    <w:basedOn w:val="TableNormal"/>
    <w:uiPriority w:val="39"/>
    <w:rsid w:val="007C479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3621"/>
    <w:pPr>
      <w:tabs>
        <w:tab w:val="center" w:pos="4680"/>
        <w:tab w:val="right" w:pos="9360"/>
      </w:tabs>
    </w:pPr>
  </w:style>
  <w:style w:type="character" w:customStyle="1" w:styleId="HeaderChar">
    <w:name w:val="Header Char"/>
    <w:basedOn w:val="DefaultParagraphFont"/>
    <w:link w:val="Header"/>
    <w:uiPriority w:val="99"/>
    <w:rsid w:val="00E43621"/>
  </w:style>
  <w:style w:type="paragraph" w:styleId="Footer">
    <w:name w:val="footer"/>
    <w:basedOn w:val="Normal"/>
    <w:link w:val="FooterChar"/>
    <w:uiPriority w:val="99"/>
    <w:unhideWhenUsed/>
    <w:rsid w:val="00E43621"/>
    <w:pPr>
      <w:tabs>
        <w:tab w:val="center" w:pos="4680"/>
        <w:tab w:val="right" w:pos="9360"/>
      </w:tabs>
    </w:pPr>
  </w:style>
  <w:style w:type="character" w:customStyle="1" w:styleId="FooterChar">
    <w:name w:val="Footer Char"/>
    <w:basedOn w:val="DefaultParagraphFont"/>
    <w:link w:val="Footer"/>
    <w:uiPriority w:val="99"/>
    <w:rsid w:val="00E43621"/>
  </w:style>
  <w:style w:type="paragraph" w:styleId="BalloonText">
    <w:name w:val="Balloon Text"/>
    <w:basedOn w:val="Normal"/>
    <w:link w:val="BalloonTextChar"/>
    <w:uiPriority w:val="99"/>
    <w:semiHidden/>
    <w:unhideWhenUsed/>
    <w:rsid w:val="004030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30AE"/>
    <w:rPr>
      <w:rFonts w:ascii="Times New Roman" w:hAnsi="Times New Roman" w:cs="Times New Roman"/>
      <w:sz w:val="18"/>
      <w:szCs w:val="18"/>
    </w:rPr>
  </w:style>
  <w:style w:type="paragraph" w:styleId="Revision">
    <w:name w:val="Revision"/>
    <w:hidden/>
    <w:uiPriority w:val="99"/>
    <w:semiHidden/>
    <w:rsid w:val="001E26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Gene Klco</cp:lastModifiedBy>
  <cp:revision>3</cp:revision>
  <cp:lastPrinted>2021-09-15T17:23:00Z</cp:lastPrinted>
  <dcterms:created xsi:type="dcterms:W3CDTF">2021-09-17T01:19:00Z</dcterms:created>
  <dcterms:modified xsi:type="dcterms:W3CDTF">2021-09-17T01:20:00Z</dcterms:modified>
</cp:coreProperties>
</file>