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E75F" w14:textId="785225B8" w:rsidR="00CD40AC" w:rsidRPr="0052030E" w:rsidRDefault="00BC321C">
      <w:pPr>
        <w:pStyle w:val="Heading2"/>
        <w:pPrChange w:id="0" w:author="Paul Reagan" w:date="2024-04-19T05:18:00Z" w16du:dateUtc="2024-04-19T10:18:00Z">
          <w:pPr>
            <w:jc w:val="center"/>
          </w:pPr>
        </w:pPrChange>
      </w:pPr>
      <w:r>
        <w:t xml:space="preserve"> </w:t>
      </w:r>
      <w:r w:rsidR="008704C7">
        <w:t xml:space="preserve"> </w:t>
      </w:r>
      <w:r w:rsidR="00CD40AC" w:rsidRPr="0052030E">
        <w:t>Rotary Club of Fayetteville</w:t>
      </w:r>
    </w:p>
    <w:p w14:paraId="5F557742" w14:textId="5E212C79" w:rsidR="002236E6" w:rsidRPr="00570917" w:rsidRDefault="00C10584" w:rsidP="00CD40AC">
      <w:pPr>
        <w:jc w:val="center"/>
        <w:rPr>
          <w:b/>
          <w:bCs/>
          <w:sz w:val="40"/>
          <w:szCs w:val="40"/>
        </w:rPr>
      </w:pPr>
      <w:r w:rsidRPr="00570917">
        <w:rPr>
          <w:b/>
          <w:bCs/>
          <w:sz w:val="40"/>
          <w:szCs w:val="40"/>
        </w:rPr>
        <w:t>Bylaws</w:t>
      </w:r>
      <w:r w:rsidR="00791953" w:rsidRPr="00570917">
        <w:rPr>
          <w:b/>
          <w:bCs/>
          <w:sz w:val="40"/>
          <w:szCs w:val="40"/>
        </w:rPr>
        <w:t xml:space="preserve"> </w:t>
      </w:r>
    </w:p>
    <w:p w14:paraId="5430D3E6" w14:textId="302986BB" w:rsidR="00537915" w:rsidRDefault="00537915" w:rsidP="00537915">
      <w:pPr>
        <w:spacing w:before="100" w:beforeAutospacing="1" w:after="100" w:afterAutospacing="1"/>
        <w:jc w:val="center"/>
      </w:pPr>
      <w:r>
        <w:rPr>
          <w:b/>
          <w:bCs/>
          <w:sz w:val="32"/>
          <w:szCs w:val="32"/>
        </w:rPr>
        <w:t xml:space="preserve">Amended </w:t>
      </w:r>
      <w:r w:rsidR="004216CF">
        <w:rPr>
          <w:b/>
          <w:bCs/>
          <w:sz w:val="32"/>
          <w:szCs w:val="32"/>
        </w:rPr>
        <w:t>___________</w:t>
      </w:r>
    </w:p>
    <w:p w14:paraId="285BF391" w14:textId="482D7C60" w:rsidR="002F1933" w:rsidRPr="0052030E" w:rsidRDefault="00C10584">
      <w:pPr>
        <w:rPr>
          <w:b/>
          <w:bCs/>
          <w:sz w:val="24"/>
          <w:szCs w:val="24"/>
        </w:rPr>
      </w:pPr>
      <w:r w:rsidRPr="0052030E">
        <w:rPr>
          <w:b/>
          <w:bCs/>
          <w:sz w:val="24"/>
          <w:szCs w:val="24"/>
        </w:rPr>
        <w:t>ART. I</w:t>
      </w:r>
      <w:r w:rsidR="00A96A6A" w:rsidRPr="0052030E">
        <w:rPr>
          <w:b/>
          <w:bCs/>
          <w:sz w:val="24"/>
          <w:szCs w:val="24"/>
        </w:rPr>
        <w:t>: Election of Directors and Officers</w:t>
      </w:r>
    </w:p>
    <w:p w14:paraId="365C90AF" w14:textId="60369BBB" w:rsidR="00C10584" w:rsidRPr="007B1003" w:rsidRDefault="00C10584" w:rsidP="000D1F2B">
      <w:pPr>
        <w:jc w:val="both"/>
        <w:rPr>
          <w:sz w:val="24"/>
          <w:szCs w:val="24"/>
        </w:rPr>
      </w:pPr>
      <w:r w:rsidRPr="007B1003">
        <w:rPr>
          <w:sz w:val="24"/>
          <w:szCs w:val="24"/>
        </w:rPr>
        <w:t xml:space="preserve">Sec. 1. The club shall elect officers for each Rotary year - a president (as provided in Art. I, Sec. 3), president-elect, vice president, </w:t>
      </w:r>
      <w:ins w:id="1" w:author="Emily Mizell" w:date="2024-04-18T09:02:00Z" w16du:dateUtc="2024-04-18T14:02:00Z">
        <w:r w:rsidR="00A6321F">
          <w:rPr>
            <w:sz w:val="24"/>
            <w:szCs w:val="24"/>
          </w:rPr>
          <w:t xml:space="preserve">immediate past president, </w:t>
        </w:r>
      </w:ins>
      <w:del w:id="2" w:author="Emily Mizell" w:date="2024-04-18T08:58:00Z" w16du:dateUtc="2024-04-18T13:58:00Z">
        <w:r w:rsidR="00E4046B" w:rsidRPr="007B1003" w:rsidDel="004216CF">
          <w:rPr>
            <w:sz w:val="24"/>
            <w:szCs w:val="24"/>
          </w:rPr>
          <w:delText>information technology coordinator</w:delText>
        </w:r>
        <w:r w:rsidRPr="007B1003" w:rsidDel="004216CF">
          <w:rPr>
            <w:sz w:val="24"/>
            <w:szCs w:val="24"/>
          </w:rPr>
          <w:delText xml:space="preserve">, </w:delText>
        </w:r>
      </w:del>
      <w:r w:rsidRPr="007B1003">
        <w:rPr>
          <w:sz w:val="24"/>
          <w:szCs w:val="24"/>
        </w:rPr>
        <w:t>secretary, treasurer, and</w:t>
      </w:r>
      <w:r w:rsidR="000D1F2B" w:rsidRPr="007B1003">
        <w:rPr>
          <w:sz w:val="24"/>
          <w:szCs w:val="24"/>
        </w:rPr>
        <w:t xml:space="preserve"> </w:t>
      </w:r>
      <w:del w:id="3" w:author="Emily Mizell" w:date="2024-04-18T08:58:00Z" w16du:dateUtc="2024-04-18T13:58:00Z">
        <w:r w:rsidR="000D1F2B" w:rsidRPr="007B1003" w:rsidDel="004216CF">
          <w:rPr>
            <w:sz w:val="24"/>
            <w:szCs w:val="24"/>
          </w:rPr>
          <w:delText xml:space="preserve">six </w:delText>
        </w:r>
      </w:del>
      <w:ins w:id="4" w:author="Emily Mizell" w:date="2024-04-18T09:25:00Z" w16du:dateUtc="2024-04-18T14:25:00Z">
        <w:r w:rsidR="00B97DDE">
          <w:rPr>
            <w:sz w:val="24"/>
            <w:szCs w:val="24"/>
          </w:rPr>
          <w:t>four</w:t>
        </w:r>
      </w:ins>
      <w:ins w:id="5" w:author="Emily Mizell" w:date="2024-04-18T08:58:00Z" w16du:dateUtc="2024-04-18T13:58:00Z">
        <w:r w:rsidR="004216CF">
          <w:rPr>
            <w:sz w:val="24"/>
            <w:szCs w:val="24"/>
          </w:rPr>
          <w:t xml:space="preserve"> </w:t>
        </w:r>
      </w:ins>
      <w:r w:rsidRPr="007B1003">
        <w:rPr>
          <w:sz w:val="24"/>
          <w:szCs w:val="24"/>
        </w:rPr>
        <w:t xml:space="preserve">directors. The Rotary year for the club shall be from July 1st to June 30th. </w:t>
      </w:r>
    </w:p>
    <w:p w14:paraId="3B3FFE1E" w14:textId="02AF9D33" w:rsidR="00C10584" w:rsidRDefault="00C10584" w:rsidP="000D1F2B">
      <w:pPr>
        <w:jc w:val="both"/>
        <w:rPr>
          <w:sz w:val="24"/>
          <w:szCs w:val="24"/>
        </w:rPr>
      </w:pPr>
      <w:r w:rsidRPr="007B1003">
        <w:rPr>
          <w:sz w:val="24"/>
          <w:szCs w:val="24"/>
        </w:rPr>
        <w:t xml:space="preserve">Sec. 2. A nominating committee composed of the immediate past </w:t>
      </w:r>
      <w:del w:id="6" w:author="Emily Mizell" w:date="2024-05-15T20:14:00Z" w16du:dateUtc="2024-05-16T01:14:00Z">
        <w:r w:rsidRPr="007B1003" w:rsidDel="0070781B">
          <w:rPr>
            <w:sz w:val="24"/>
            <w:szCs w:val="24"/>
          </w:rPr>
          <w:delText xml:space="preserve">five </w:delText>
        </w:r>
      </w:del>
      <w:ins w:id="7" w:author="Emily Mizell" w:date="2024-05-15T20:14:00Z" w16du:dateUtc="2024-05-16T01:14:00Z">
        <w:r w:rsidR="0070781B">
          <w:rPr>
            <w:sz w:val="24"/>
            <w:szCs w:val="24"/>
          </w:rPr>
          <w:t>three</w:t>
        </w:r>
        <w:r w:rsidR="0070781B" w:rsidRPr="007B1003">
          <w:rPr>
            <w:sz w:val="24"/>
            <w:szCs w:val="24"/>
          </w:rPr>
          <w:t xml:space="preserve"> </w:t>
        </w:r>
      </w:ins>
      <w:r w:rsidRPr="007B1003">
        <w:rPr>
          <w:sz w:val="24"/>
          <w:szCs w:val="24"/>
        </w:rPr>
        <w:t xml:space="preserve">club presidents still active in the club and the current president-elect shall meet on or before the first meeting of November to nominate </w:t>
      </w:r>
      <w:r w:rsidR="000D1F2B" w:rsidRPr="007B1003">
        <w:rPr>
          <w:sz w:val="24"/>
          <w:szCs w:val="24"/>
        </w:rPr>
        <w:t>individuals to serve</w:t>
      </w:r>
      <w:r w:rsidR="000D1F2B" w:rsidRPr="006D3562">
        <w:rPr>
          <w:color w:val="000000" w:themeColor="text1"/>
          <w:sz w:val="24"/>
          <w:szCs w:val="24"/>
        </w:rPr>
        <w:t xml:space="preserve"> </w:t>
      </w:r>
      <w:r w:rsidR="00876D85" w:rsidRPr="006D3562">
        <w:rPr>
          <w:color w:val="000000" w:themeColor="text1"/>
          <w:sz w:val="24"/>
          <w:szCs w:val="24"/>
        </w:rPr>
        <w:t xml:space="preserve">as </w:t>
      </w:r>
      <w:r w:rsidRPr="007B1003">
        <w:rPr>
          <w:sz w:val="24"/>
          <w:szCs w:val="24"/>
        </w:rPr>
        <w:t>vice president,</w:t>
      </w:r>
      <w:r w:rsidR="00786F6C" w:rsidRPr="007B1003">
        <w:rPr>
          <w:sz w:val="24"/>
          <w:szCs w:val="24"/>
        </w:rPr>
        <w:t xml:space="preserve"> </w:t>
      </w:r>
      <w:del w:id="8" w:author="Emily Mizell" w:date="2024-04-18T09:02:00Z" w16du:dateUtc="2024-04-18T14:02:00Z">
        <w:r w:rsidR="00786F6C" w:rsidRPr="007B1003" w:rsidDel="00A6321F">
          <w:rPr>
            <w:sz w:val="24"/>
            <w:szCs w:val="24"/>
          </w:rPr>
          <w:delText>information technology coordinator,</w:delText>
        </w:r>
        <w:r w:rsidRPr="007B1003" w:rsidDel="00A6321F">
          <w:rPr>
            <w:sz w:val="24"/>
            <w:szCs w:val="24"/>
          </w:rPr>
          <w:delText xml:space="preserve"> </w:delText>
        </w:r>
      </w:del>
      <w:r w:rsidRPr="007B1003">
        <w:rPr>
          <w:sz w:val="24"/>
          <w:szCs w:val="24"/>
        </w:rPr>
        <w:t>secretary</w:t>
      </w:r>
      <w:ins w:id="9" w:author="Emily Mizell" w:date="2024-04-18T09:28:00Z" w16du:dateUtc="2024-04-18T14:28:00Z">
        <w:r w:rsidR="00B01F1E">
          <w:rPr>
            <w:sz w:val="24"/>
            <w:szCs w:val="24"/>
          </w:rPr>
          <w:t xml:space="preserve"> (two year term)</w:t>
        </w:r>
      </w:ins>
      <w:r w:rsidRPr="007B1003">
        <w:rPr>
          <w:sz w:val="24"/>
          <w:szCs w:val="24"/>
        </w:rPr>
        <w:t>, treasurer</w:t>
      </w:r>
      <w:ins w:id="10" w:author="Emily Mizell" w:date="2024-04-18T09:28:00Z" w16du:dateUtc="2024-04-18T14:28:00Z">
        <w:r w:rsidR="00B01F1E">
          <w:rPr>
            <w:sz w:val="24"/>
            <w:szCs w:val="24"/>
          </w:rPr>
          <w:t xml:space="preserve"> (two year term)</w:t>
        </w:r>
      </w:ins>
      <w:r w:rsidR="00BB16D9" w:rsidRPr="007B1003">
        <w:rPr>
          <w:sz w:val="24"/>
          <w:szCs w:val="24"/>
        </w:rPr>
        <w:t xml:space="preserve"> </w:t>
      </w:r>
      <w:r w:rsidRPr="007B1003">
        <w:rPr>
          <w:sz w:val="24"/>
          <w:szCs w:val="24"/>
        </w:rPr>
        <w:t xml:space="preserve">and </w:t>
      </w:r>
      <w:del w:id="11" w:author="Emily Mizell" w:date="2024-04-18T09:25:00Z" w16du:dateUtc="2024-04-18T14:25:00Z">
        <w:r w:rsidR="00BB16D9" w:rsidRPr="007B1003" w:rsidDel="00B97DDE">
          <w:rPr>
            <w:sz w:val="24"/>
            <w:szCs w:val="24"/>
          </w:rPr>
          <w:delText xml:space="preserve">three </w:delText>
        </w:r>
      </w:del>
      <w:ins w:id="12" w:author="Emily Mizell" w:date="2024-04-18T09:25:00Z" w16du:dateUtc="2024-04-18T14:25:00Z">
        <w:r w:rsidR="00B97DDE">
          <w:rPr>
            <w:sz w:val="24"/>
            <w:szCs w:val="24"/>
          </w:rPr>
          <w:t xml:space="preserve">four </w:t>
        </w:r>
      </w:ins>
      <w:r w:rsidRPr="007B1003">
        <w:rPr>
          <w:sz w:val="24"/>
          <w:szCs w:val="24"/>
        </w:rPr>
        <w:t>director</w:t>
      </w:r>
      <w:r w:rsidR="000D1F2B" w:rsidRPr="007B1003">
        <w:rPr>
          <w:sz w:val="24"/>
          <w:szCs w:val="24"/>
        </w:rPr>
        <w:t>s</w:t>
      </w:r>
      <w:r w:rsidR="00A96A6A" w:rsidRPr="007B1003">
        <w:rPr>
          <w:sz w:val="24"/>
          <w:szCs w:val="24"/>
        </w:rPr>
        <w:t xml:space="preserve"> </w:t>
      </w:r>
      <w:r w:rsidRPr="007B1003">
        <w:rPr>
          <w:sz w:val="24"/>
          <w:szCs w:val="24"/>
        </w:rPr>
        <w:t>(</w:t>
      </w:r>
      <w:r w:rsidR="00645664" w:rsidRPr="007B1003">
        <w:rPr>
          <w:sz w:val="24"/>
          <w:szCs w:val="24"/>
        </w:rPr>
        <w:t>two-year</w:t>
      </w:r>
      <w:r w:rsidRPr="007B1003">
        <w:rPr>
          <w:sz w:val="24"/>
          <w:szCs w:val="24"/>
        </w:rPr>
        <w:t xml:space="preserve"> terms)</w:t>
      </w:r>
      <w:ins w:id="13" w:author="Emily Mizell" w:date="2024-04-18T09:02:00Z" w16du:dateUtc="2024-04-18T14:02:00Z">
        <w:r w:rsidR="00A6321F">
          <w:rPr>
            <w:sz w:val="24"/>
            <w:szCs w:val="24"/>
          </w:rPr>
          <w:t>, as applicable</w:t>
        </w:r>
      </w:ins>
      <w:ins w:id="14" w:author="Emily Mizell" w:date="2024-04-18T09:05:00Z" w16du:dateUtc="2024-04-18T14:05:00Z">
        <w:r w:rsidR="000C0228">
          <w:rPr>
            <w:sz w:val="24"/>
            <w:szCs w:val="24"/>
          </w:rPr>
          <w:t xml:space="preserve"> and pursuant to</w:t>
        </w:r>
      </w:ins>
      <w:ins w:id="15" w:author="Emily Mizell" w:date="2024-04-18T09:25:00Z" w16du:dateUtc="2024-04-18T14:25:00Z">
        <w:r w:rsidR="00B97DDE">
          <w:rPr>
            <w:sz w:val="24"/>
            <w:szCs w:val="24"/>
          </w:rPr>
          <w:t xml:space="preserve"> AR</w:t>
        </w:r>
      </w:ins>
      <w:ins w:id="16" w:author="Emily Mizell" w:date="2024-04-18T09:26:00Z" w16du:dateUtc="2024-04-18T14:26:00Z">
        <w:r w:rsidR="00B97DDE">
          <w:rPr>
            <w:sz w:val="24"/>
            <w:szCs w:val="24"/>
          </w:rPr>
          <w:t>T. I</w:t>
        </w:r>
      </w:ins>
      <w:ins w:id="17" w:author="Emily Mizell" w:date="2024-04-18T09:05:00Z" w16du:dateUtc="2024-04-18T14:05:00Z">
        <w:r w:rsidR="000C0228">
          <w:rPr>
            <w:sz w:val="24"/>
            <w:szCs w:val="24"/>
          </w:rPr>
          <w:t xml:space="preserve"> Sec. </w:t>
        </w:r>
        <w:r w:rsidR="00BD0749">
          <w:rPr>
            <w:sz w:val="24"/>
            <w:szCs w:val="24"/>
          </w:rPr>
          <w:t>5</w:t>
        </w:r>
      </w:ins>
      <w:ins w:id="18" w:author="Emily Mizell" w:date="2024-04-18T09:02:00Z" w16du:dateUtc="2024-04-18T14:02:00Z">
        <w:r w:rsidR="00A6321F">
          <w:rPr>
            <w:sz w:val="24"/>
            <w:szCs w:val="24"/>
          </w:rPr>
          <w:t>,</w:t>
        </w:r>
      </w:ins>
      <w:r w:rsidRPr="007B1003">
        <w:rPr>
          <w:sz w:val="24"/>
          <w:szCs w:val="24"/>
        </w:rPr>
        <w:t xml:space="preserve"> for the next Rotary year. The nominees shall be presented to the club at least one week before the club </w:t>
      </w:r>
      <w:proofErr w:type="gramStart"/>
      <w:r w:rsidRPr="007B1003">
        <w:rPr>
          <w:sz w:val="24"/>
          <w:szCs w:val="24"/>
        </w:rPr>
        <w:t>membership shall</w:t>
      </w:r>
      <w:proofErr w:type="gramEnd"/>
      <w:r w:rsidRPr="007B1003">
        <w:rPr>
          <w:sz w:val="24"/>
          <w:szCs w:val="24"/>
        </w:rPr>
        <w:t xml:space="preserve"> vote. Such </w:t>
      </w:r>
      <w:proofErr w:type="gramStart"/>
      <w:r w:rsidRPr="007B1003">
        <w:rPr>
          <w:sz w:val="24"/>
          <w:szCs w:val="24"/>
        </w:rPr>
        <w:t>vote</w:t>
      </w:r>
      <w:proofErr w:type="gramEnd"/>
      <w:r w:rsidRPr="007B1003">
        <w:rPr>
          <w:sz w:val="24"/>
          <w:szCs w:val="24"/>
        </w:rPr>
        <w:t xml:space="preserve"> shall be held during the annual meeting</w:t>
      </w:r>
      <w:r w:rsidR="00E4046B" w:rsidRPr="007B1003">
        <w:rPr>
          <w:sz w:val="24"/>
          <w:szCs w:val="24"/>
        </w:rPr>
        <w:t xml:space="preserve"> in December</w:t>
      </w:r>
      <w:r w:rsidRPr="007B1003">
        <w:rPr>
          <w:sz w:val="24"/>
          <w:szCs w:val="24"/>
        </w:rPr>
        <w:t xml:space="preserve">. Additional nominations are allowed from the floor at the annual meeting. If more than one candidate is nominated the vote shall be by ballot </w:t>
      </w:r>
      <w:ins w:id="19" w:author="Emily Mizell" w:date="2024-04-18T09:02:00Z" w16du:dateUtc="2024-04-18T14:02:00Z">
        <w:r w:rsidR="00A6321F">
          <w:rPr>
            <w:sz w:val="24"/>
            <w:szCs w:val="24"/>
          </w:rPr>
          <w:t>for</w:t>
        </w:r>
      </w:ins>
      <w:ins w:id="20" w:author="Emily Mizell" w:date="2024-04-18T09:03:00Z" w16du:dateUtc="2024-04-18T14:03:00Z">
        <w:r w:rsidR="00A6321F">
          <w:rPr>
            <w:sz w:val="24"/>
            <w:szCs w:val="24"/>
          </w:rPr>
          <w:t xml:space="preserve"> that position </w:t>
        </w:r>
      </w:ins>
      <w:r w:rsidRPr="007B1003">
        <w:rPr>
          <w:sz w:val="24"/>
          <w:szCs w:val="24"/>
        </w:rPr>
        <w:t xml:space="preserve">with the candidate for each position receiving </w:t>
      </w:r>
      <w:proofErr w:type="gramStart"/>
      <w:r w:rsidRPr="007B1003">
        <w:rPr>
          <w:sz w:val="24"/>
          <w:szCs w:val="24"/>
        </w:rPr>
        <w:t>the majority of</w:t>
      </w:r>
      <w:proofErr w:type="gramEnd"/>
      <w:r w:rsidRPr="007B1003">
        <w:rPr>
          <w:sz w:val="24"/>
          <w:szCs w:val="24"/>
        </w:rPr>
        <w:t xml:space="preserve"> votes being elected. The nominating committee serving as the tellers committee shall count ballot votes. </w:t>
      </w:r>
    </w:p>
    <w:p w14:paraId="4A16A126" w14:textId="6F493CC6" w:rsidR="00C10584" w:rsidRPr="007B1003" w:rsidRDefault="006D3562" w:rsidP="000D1F2B">
      <w:pPr>
        <w:jc w:val="both"/>
        <w:rPr>
          <w:sz w:val="24"/>
          <w:szCs w:val="24"/>
        </w:rPr>
      </w:pPr>
      <w:del w:id="21" w:author="Emily Mizell" w:date="2024-06-11T16:44:00Z" w16du:dateUtc="2024-06-11T21:44:00Z">
        <w:r w:rsidDel="00456FE7">
          <w:rPr>
            <w:color w:val="FF0000"/>
            <w:sz w:val="24"/>
            <w:szCs w:val="24"/>
            <w:u w:val="single"/>
          </w:rPr>
          <w:delText xml:space="preserve"> </w:delText>
        </w:r>
      </w:del>
      <w:r w:rsidR="00C10584" w:rsidRPr="007B1003">
        <w:rPr>
          <w:sz w:val="24"/>
          <w:szCs w:val="24"/>
        </w:rPr>
        <w:t xml:space="preserve">Sec. 3. A club member elected to the position of vice president shall automatically be nominated to the position of president-elect in the following Rotary year. A club member elected to the position of president-elect shall automatically become the president in the following Rotary year. </w:t>
      </w:r>
    </w:p>
    <w:p w14:paraId="33393BB0" w14:textId="2678B0C4" w:rsidR="00C10584" w:rsidRDefault="00C10584" w:rsidP="000D1F2B">
      <w:pPr>
        <w:jc w:val="both"/>
        <w:rPr>
          <w:ins w:id="22" w:author="Emily Mizell" w:date="2024-04-18T09:03:00Z" w16du:dateUtc="2024-04-18T14:03:00Z"/>
          <w:sz w:val="24"/>
          <w:szCs w:val="24"/>
        </w:rPr>
      </w:pPr>
      <w:r w:rsidRPr="007B1003">
        <w:rPr>
          <w:sz w:val="24"/>
          <w:szCs w:val="24"/>
        </w:rPr>
        <w:t xml:space="preserve">Sec. 4. There shall be </w:t>
      </w:r>
      <w:del w:id="23" w:author="Emily Mizell" w:date="2024-04-18T09:03:00Z" w16du:dateUtc="2024-04-18T14:03:00Z">
        <w:r w:rsidR="00D26BA9" w:rsidRPr="007B1003" w:rsidDel="00A6321F">
          <w:rPr>
            <w:sz w:val="24"/>
            <w:szCs w:val="24"/>
          </w:rPr>
          <w:delText xml:space="preserve">six </w:delText>
        </w:r>
      </w:del>
      <w:ins w:id="24" w:author="Emily Mizell" w:date="2024-04-18T09:17:00Z" w16du:dateUtc="2024-04-18T14:17:00Z">
        <w:r w:rsidR="00D41D31">
          <w:rPr>
            <w:sz w:val="24"/>
            <w:szCs w:val="24"/>
          </w:rPr>
          <w:t>at least four</w:t>
        </w:r>
      </w:ins>
      <w:ins w:id="25" w:author="Emily Mizell" w:date="2024-04-18T09:18:00Z" w16du:dateUtc="2024-04-18T14:18:00Z">
        <w:r w:rsidR="00D41D31">
          <w:rPr>
            <w:sz w:val="24"/>
            <w:szCs w:val="24"/>
          </w:rPr>
          <w:t xml:space="preserve"> </w:t>
        </w:r>
      </w:ins>
      <w:r w:rsidRPr="007B1003">
        <w:rPr>
          <w:sz w:val="24"/>
          <w:szCs w:val="24"/>
        </w:rPr>
        <w:t xml:space="preserve">directors. </w:t>
      </w:r>
      <w:del w:id="26" w:author="Emily Mizell" w:date="2024-06-21T16:23:00Z" w16du:dateUtc="2024-06-21T21:23:00Z">
        <w:r w:rsidR="00D26BA9" w:rsidRPr="007B1003" w:rsidDel="00222E3C">
          <w:rPr>
            <w:sz w:val="24"/>
            <w:szCs w:val="24"/>
          </w:rPr>
          <w:delText xml:space="preserve">Three </w:delText>
        </w:r>
      </w:del>
      <w:ins w:id="27" w:author="Emily Mizell" w:date="2024-06-21T16:23:00Z" w16du:dateUtc="2024-06-21T21:23:00Z">
        <w:r w:rsidR="00222E3C" w:rsidRPr="007B1003">
          <w:rPr>
            <w:sz w:val="24"/>
            <w:szCs w:val="24"/>
          </w:rPr>
          <w:t>T</w:t>
        </w:r>
        <w:r w:rsidR="00222E3C">
          <w:rPr>
            <w:sz w:val="24"/>
            <w:szCs w:val="24"/>
          </w:rPr>
          <w:t>wo</w:t>
        </w:r>
        <w:r w:rsidR="00222E3C" w:rsidRPr="007B1003">
          <w:rPr>
            <w:sz w:val="24"/>
            <w:szCs w:val="24"/>
          </w:rPr>
          <w:t xml:space="preserve"> </w:t>
        </w:r>
      </w:ins>
      <w:r w:rsidRPr="007B1003">
        <w:rPr>
          <w:sz w:val="24"/>
          <w:szCs w:val="24"/>
        </w:rPr>
        <w:t xml:space="preserve">directors shall be elected each Rotary year to serve </w:t>
      </w:r>
      <w:r w:rsidR="003C484D" w:rsidRPr="007B1003">
        <w:rPr>
          <w:sz w:val="24"/>
          <w:szCs w:val="24"/>
        </w:rPr>
        <w:t>two-year</w:t>
      </w:r>
      <w:r w:rsidRPr="007B1003">
        <w:rPr>
          <w:sz w:val="24"/>
          <w:szCs w:val="24"/>
        </w:rPr>
        <w:t xml:space="preserve"> terms. </w:t>
      </w:r>
    </w:p>
    <w:p w14:paraId="5C5829F5" w14:textId="13F7EE6E" w:rsidR="00A6321F" w:rsidRPr="007B1003" w:rsidRDefault="00A6321F" w:rsidP="000D1F2B">
      <w:pPr>
        <w:jc w:val="both"/>
        <w:rPr>
          <w:sz w:val="24"/>
          <w:szCs w:val="24"/>
        </w:rPr>
      </w:pPr>
      <w:ins w:id="28" w:author="Emily Mizell" w:date="2024-04-18T09:03:00Z" w16du:dateUtc="2024-04-18T14:03:00Z">
        <w:r>
          <w:rPr>
            <w:sz w:val="24"/>
            <w:szCs w:val="24"/>
          </w:rPr>
          <w:t xml:space="preserve">Sec. </w:t>
        </w:r>
      </w:ins>
      <w:ins w:id="29" w:author="Emily Mizell" w:date="2024-04-18T09:05:00Z" w16du:dateUtc="2024-04-18T14:05:00Z">
        <w:r w:rsidR="00BD0749">
          <w:rPr>
            <w:sz w:val="24"/>
            <w:szCs w:val="24"/>
          </w:rPr>
          <w:t>5</w:t>
        </w:r>
      </w:ins>
      <w:ins w:id="30" w:author="Emily Mizell" w:date="2024-04-18T09:03:00Z" w16du:dateUtc="2024-04-18T14:03:00Z">
        <w:r>
          <w:rPr>
            <w:sz w:val="24"/>
            <w:szCs w:val="24"/>
          </w:rPr>
          <w:t xml:space="preserve">. The president from the most recent Rotary </w:t>
        </w:r>
      </w:ins>
      <w:ins w:id="31" w:author="Emily Mizell" w:date="2024-04-18T09:04:00Z" w16du:dateUtc="2024-04-18T14:04:00Z">
        <w:r>
          <w:rPr>
            <w:sz w:val="24"/>
            <w:szCs w:val="24"/>
          </w:rPr>
          <w:t xml:space="preserve">year (immediate past president) shall serve as Managing Director </w:t>
        </w:r>
        <w:r w:rsidR="003E4F4B">
          <w:rPr>
            <w:sz w:val="24"/>
            <w:szCs w:val="24"/>
          </w:rPr>
          <w:t xml:space="preserve">overseeing the directorates to ensure coordination and continuity. The Managing Director shall be responsible for </w:t>
        </w:r>
      </w:ins>
      <w:ins w:id="32" w:author="Emily Mizell" w:date="2024-04-18T09:05:00Z" w16du:dateUtc="2024-04-18T14:05:00Z">
        <w:r w:rsidR="000C0228">
          <w:rPr>
            <w:sz w:val="24"/>
            <w:szCs w:val="24"/>
          </w:rPr>
          <w:t xml:space="preserve">recruiting and nominating directors to serve on the Board </w:t>
        </w:r>
        <w:r w:rsidR="00BD0749">
          <w:rPr>
            <w:sz w:val="24"/>
            <w:szCs w:val="24"/>
          </w:rPr>
          <w:t xml:space="preserve">in accordance with Sec. 2 and Sec. 4. </w:t>
        </w:r>
      </w:ins>
    </w:p>
    <w:p w14:paraId="49084456" w14:textId="111C3039" w:rsidR="00C10584" w:rsidRPr="007B1003" w:rsidRDefault="00C10584" w:rsidP="000D1F2B">
      <w:pPr>
        <w:jc w:val="both"/>
        <w:rPr>
          <w:sz w:val="24"/>
          <w:szCs w:val="24"/>
        </w:rPr>
      </w:pPr>
      <w:r w:rsidRPr="007B1003">
        <w:rPr>
          <w:sz w:val="24"/>
          <w:szCs w:val="24"/>
        </w:rPr>
        <w:t xml:space="preserve">Sec. </w:t>
      </w:r>
      <w:del w:id="33" w:author="Emily Mizell" w:date="2024-06-11T16:43:00Z" w16du:dateUtc="2024-06-11T21:43:00Z">
        <w:r w:rsidRPr="007B1003" w:rsidDel="00456FE7">
          <w:rPr>
            <w:sz w:val="24"/>
            <w:szCs w:val="24"/>
          </w:rPr>
          <w:delText>5</w:delText>
        </w:r>
      </w:del>
      <w:ins w:id="34" w:author="Emily Mizell" w:date="2024-06-11T16:43:00Z" w16du:dateUtc="2024-06-11T21:43:00Z">
        <w:r w:rsidR="00456FE7">
          <w:rPr>
            <w:sz w:val="24"/>
            <w:szCs w:val="24"/>
          </w:rPr>
          <w:t>6</w:t>
        </w:r>
      </w:ins>
      <w:r w:rsidRPr="007B1003">
        <w:rPr>
          <w:sz w:val="24"/>
          <w:szCs w:val="24"/>
        </w:rPr>
        <w:t xml:space="preserve">. The directors-elect and officers-elect shall be invited to join with the current governing body prior to taking office for the purposes of continuity and planning. No officer-elect or director-elect who is not a member of the current governing body shall have the right to vote during this observation period. </w:t>
      </w:r>
    </w:p>
    <w:p w14:paraId="721CA485" w14:textId="590F92FE" w:rsidR="00267B03" w:rsidRPr="007B1003" w:rsidRDefault="00C10584" w:rsidP="00570917">
      <w:pPr>
        <w:jc w:val="both"/>
        <w:rPr>
          <w:b/>
          <w:bCs/>
        </w:rPr>
      </w:pPr>
      <w:r w:rsidRPr="007B1003">
        <w:rPr>
          <w:sz w:val="24"/>
          <w:szCs w:val="24"/>
        </w:rPr>
        <w:lastRenderedPageBreak/>
        <w:t xml:space="preserve">Sec. </w:t>
      </w:r>
      <w:del w:id="35" w:author="Emily Mizell" w:date="2024-06-11T16:43:00Z" w16du:dateUtc="2024-06-11T21:43:00Z">
        <w:r w:rsidRPr="007B1003" w:rsidDel="00456FE7">
          <w:rPr>
            <w:sz w:val="24"/>
            <w:szCs w:val="24"/>
          </w:rPr>
          <w:delText>6</w:delText>
        </w:r>
      </w:del>
      <w:ins w:id="36" w:author="Emily Mizell" w:date="2024-06-11T16:43:00Z" w16du:dateUtc="2024-06-11T21:43:00Z">
        <w:r w:rsidR="00456FE7">
          <w:rPr>
            <w:sz w:val="24"/>
            <w:szCs w:val="24"/>
          </w:rPr>
          <w:t>7</w:t>
        </w:r>
      </w:ins>
      <w:r w:rsidRPr="007B1003">
        <w:rPr>
          <w:sz w:val="24"/>
          <w:szCs w:val="24"/>
        </w:rPr>
        <w:t xml:space="preserve">. A vacancy on the governing body of any elected officer or director shall be filled by action of the remaining members of the governing body. A vacancy in the position of any officer-elect or director-elect shall be filled by action of the remaining members of the governing body. </w:t>
      </w:r>
    </w:p>
    <w:p w14:paraId="7274C4DD" w14:textId="3DBCADA7" w:rsidR="00C10584" w:rsidRPr="007B1003" w:rsidRDefault="00C10584">
      <w:pPr>
        <w:rPr>
          <w:b/>
          <w:bCs/>
          <w:sz w:val="24"/>
          <w:szCs w:val="24"/>
        </w:rPr>
      </w:pPr>
      <w:r w:rsidRPr="007B1003">
        <w:rPr>
          <w:b/>
          <w:bCs/>
          <w:sz w:val="24"/>
          <w:szCs w:val="24"/>
        </w:rPr>
        <w:t>ART. II</w:t>
      </w:r>
      <w:r w:rsidR="00CD40AC" w:rsidRPr="007B1003">
        <w:rPr>
          <w:b/>
          <w:bCs/>
          <w:sz w:val="24"/>
          <w:szCs w:val="24"/>
        </w:rPr>
        <w:t>:</w:t>
      </w:r>
      <w:r w:rsidRPr="007B1003">
        <w:rPr>
          <w:b/>
          <w:bCs/>
          <w:sz w:val="24"/>
          <w:szCs w:val="24"/>
        </w:rPr>
        <w:t xml:space="preserve"> Governing Body </w:t>
      </w:r>
    </w:p>
    <w:p w14:paraId="1E6EFCEC" w14:textId="1A85F304" w:rsidR="00C10584" w:rsidRPr="007B1003" w:rsidRDefault="00C10584">
      <w:pPr>
        <w:rPr>
          <w:sz w:val="24"/>
          <w:szCs w:val="24"/>
        </w:rPr>
      </w:pPr>
      <w:r w:rsidRPr="007B1003">
        <w:rPr>
          <w:sz w:val="24"/>
          <w:szCs w:val="24"/>
        </w:rPr>
        <w:t xml:space="preserve">Sec. 1. The governing body of this club shall be the president, president-elect, vice president, </w:t>
      </w:r>
      <w:r w:rsidR="00A93105" w:rsidRPr="007B1003">
        <w:rPr>
          <w:sz w:val="24"/>
          <w:szCs w:val="24"/>
        </w:rPr>
        <w:t xml:space="preserve">the immediate past president, </w:t>
      </w:r>
      <w:del w:id="37" w:author="Emily Mizell" w:date="2024-04-18T09:06:00Z" w16du:dateUtc="2024-04-18T14:06:00Z">
        <w:r w:rsidR="00A93105" w:rsidRPr="007B1003" w:rsidDel="00BD0749">
          <w:rPr>
            <w:sz w:val="24"/>
            <w:szCs w:val="24"/>
          </w:rPr>
          <w:delText>information</w:delText>
        </w:r>
        <w:r w:rsidRPr="007B1003" w:rsidDel="00BD0749">
          <w:rPr>
            <w:sz w:val="24"/>
            <w:szCs w:val="24"/>
          </w:rPr>
          <w:delText xml:space="preserve"> </w:delText>
        </w:r>
        <w:r w:rsidR="00D3254E" w:rsidRPr="007B1003" w:rsidDel="00BD0749">
          <w:rPr>
            <w:sz w:val="24"/>
            <w:szCs w:val="24"/>
          </w:rPr>
          <w:delText>technology coordinator</w:delText>
        </w:r>
        <w:r w:rsidR="000D1F2B" w:rsidRPr="007B1003" w:rsidDel="00BD0749">
          <w:rPr>
            <w:sz w:val="24"/>
            <w:szCs w:val="24"/>
          </w:rPr>
          <w:delText xml:space="preserve">, </w:delText>
        </w:r>
      </w:del>
      <w:r w:rsidR="00A93105" w:rsidRPr="007B1003">
        <w:rPr>
          <w:sz w:val="24"/>
          <w:szCs w:val="24"/>
        </w:rPr>
        <w:t xml:space="preserve">secretary, treasurer, </w:t>
      </w:r>
      <w:r w:rsidR="000D1F2B" w:rsidRPr="007B1003">
        <w:rPr>
          <w:sz w:val="24"/>
          <w:szCs w:val="24"/>
        </w:rPr>
        <w:t xml:space="preserve">and the </w:t>
      </w:r>
      <w:del w:id="38" w:author="Emily Mizell" w:date="2024-04-18T09:06:00Z" w16du:dateUtc="2024-04-18T14:06:00Z">
        <w:r w:rsidR="000D1F2B" w:rsidRPr="007B1003" w:rsidDel="00BD0749">
          <w:rPr>
            <w:sz w:val="24"/>
            <w:szCs w:val="24"/>
          </w:rPr>
          <w:delText xml:space="preserve">six </w:delText>
        </w:r>
      </w:del>
      <w:proofErr w:type="spellStart"/>
      <w:ins w:id="39" w:author="Emily Mizell" w:date="2024-06-21T16:23:00Z" w16du:dateUtc="2024-06-21T21:23:00Z">
        <w:r w:rsidR="00065C61">
          <w:rPr>
            <w:sz w:val="24"/>
            <w:szCs w:val="24"/>
          </w:rPr>
          <w:t>four</w:t>
        </w:r>
      </w:ins>
      <w:r w:rsidR="000D1F2B" w:rsidRPr="007B1003">
        <w:rPr>
          <w:sz w:val="24"/>
          <w:szCs w:val="24"/>
        </w:rPr>
        <w:t>directors</w:t>
      </w:r>
      <w:proofErr w:type="spellEnd"/>
      <w:r w:rsidR="000D1F2B" w:rsidRPr="007B1003">
        <w:rPr>
          <w:sz w:val="24"/>
          <w:szCs w:val="24"/>
        </w:rPr>
        <w:t>.</w:t>
      </w:r>
      <w:r w:rsidRPr="007B1003">
        <w:rPr>
          <w:sz w:val="24"/>
          <w:szCs w:val="24"/>
        </w:rPr>
        <w:t xml:space="preserve"> The governing body shall be known as the "board." </w:t>
      </w:r>
    </w:p>
    <w:p w14:paraId="7A576EB9" w14:textId="77777777" w:rsidR="00C10584" w:rsidRPr="007B1003" w:rsidRDefault="00C10584" w:rsidP="00352F99">
      <w:pPr>
        <w:jc w:val="both"/>
        <w:rPr>
          <w:sz w:val="24"/>
          <w:szCs w:val="24"/>
        </w:rPr>
      </w:pPr>
      <w:r w:rsidRPr="007B1003">
        <w:rPr>
          <w:sz w:val="24"/>
          <w:szCs w:val="24"/>
        </w:rPr>
        <w:t xml:space="preserve">Sec. 2. Only members of the governing body noted in Art. II, Sec. 1 shall have the power to vote in board meetings. The decisions of the board </w:t>
      </w:r>
      <w:proofErr w:type="gramStart"/>
      <w:r w:rsidRPr="007B1003">
        <w:rPr>
          <w:sz w:val="24"/>
          <w:szCs w:val="24"/>
        </w:rPr>
        <w:t>in</w:t>
      </w:r>
      <w:proofErr w:type="gramEnd"/>
      <w:r w:rsidRPr="007B1003">
        <w:rPr>
          <w:sz w:val="24"/>
          <w:szCs w:val="24"/>
        </w:rPr>
        <w:t xml:space="preserve"> all club matters shall be final, subject only to an appeal to the club in accordance with the club constitution. </w:t>
      </w:r>
    </w:p>
    <w:p w14:paraId="2E0BA56B" w14:textId="77777777" w:rsidR="00C10584" w:rsidRPr="007B1003" w:rsidRDefault="00C10584" w:rsidP="00352F99">
      <w:pPr>
        <w:jc w:val="both"/>
        <w:rPr>
          <w:sz w:val="24"/>
          <w:szCs w:val="24"/>
        </w:rPr>
      </w:pPr>
      <w:r w:rsidRPr="007B1003">
        <w:rPr>
          <w:sz w:val="24"/>
          <w:szCs w:val="24"/>
        </w:rPr>
        <w:t xml:space="preserve">Sec. 3. The board shall have general control over all officers and committees and, for good cause, may declare any office vacant. </w:t>
      </w:r>
    </w:p>
    <w:p w14:paraId="311DAE48" w14:textId="3AC12895" w:rsidR="00C10584" w:rsidRPr="007B1003" w:rsidRDefault="00C10584" w:rsidP="00570917">
      <w:pPr>
        <w:jc w:val="both"/>
        <w:rPr>
          <w:sz w:val="24"/>
          <w:szCs w:val="24"/>
        </w:rPr>
      </w:pPr>
      <w:r w:rsidRPr="007B1003">
        <w:rPr>
          <w:sz w:val="24"/>
          <w:szCs w:val="24"/>
        </w:rPr>
        <w:t>Sec. 4. In addition to board duties and responsibilities described herein, it shall be the responsibilit</w:t>
      </w:r>
      <w:r w:rsidR="00F003FA" w:rsidRPr="007B1003">
        <w:rPr>
          <w:sz w:val="24"/>
          <w:szCs w:val="24"/>
        </w:rPr>
        <w:t>y</w:t>
      </w:r>
      <w:r w:rsidRPr="007B1003">
        <w:rPr>
          <w:sz w:val="24"/>
          <w:szCs w:val="24"/>
        </w:rPr>
        <w:t xml:space="preserve"> of the board to ensure that long-range goals are developed, communications between the board and the general club membership are clear and regular, continuity of leadership within the directorates and committees</w:t>
      </w:r>
      <w:r w:rsidR="000D1F2B" w:rsidRPr="007B1003">
        <w:rPr>
          <w:sz w:val="24"/>
          <w:szCs w:val="24"/>
        </w:rPr>
        <w:t xml:space="preserve"> is assured</w:t>
      </w:r>
      <w:r w:rsidRPr="007B1003">
        <w:rPr>
          <w:sz w:val="24"/>
          <w:szCs w:val="24"/>
        </w:rPr>
        <w:t xml:space="preserve">, opportunities for club fellowship are enhanced, every club member has an opportunity to be active, and a comprehensive training plan is in place. </w:t>
      </w:r>
    </w:p>
    <w:p w14:paraId="31747EB1" w14:textId="24291981" w:rsidR="00C10584" w:rsidRPr="007B1003" w:rsidRDefault="00C10584">
      <w:pPr>
        <w:rPr>
          <w:b/>
          <w:bCs/>
          <w:sz w:val="24"/>
          <w:szCs w:val="24"/>
        </w:rPr>
      </w:pPr>
      <w:r w:rsidRPr="007B1003">
        <w:rPr>
          <w:b/>
          <w:bCs/>
          <w:sz w:val="24"/>
          <w:szCs w:val="24"/>
        </w:rPr>
        <w:t>ART. III</w:t>
      </w:r>
      <w:r w:rsidR="00A96A6A" w:rsidRPr="007B1003">
        <w:rPr>
          <w:b/>
          <w:bCs/>
          <w:sz w:val="24"/>
          <w:szCs w:val="24"/>
        </w:rPr>
        <w:t xml:space="preserve">: </w:t>
      </w:r>
      <w:r w:rsidRPr="007B1003">
        <w:rPr>
          <w:b/>
          <w:bCs/>
          <w:sz w:val="24"/>
          <w:szCs w:val="24"/>
        </w:rPr>
        <w:t xml:space="preserve"> Duties of Officers </w:t>
      </w:r>
    </w:p>
    <w:p w14:paraId="2476CEC8" w14:textId="4DCF3642" w:rsidR="00C10584" w:rsidRPr="007B1003" w:rsidRDefault="00C10584" w:rsidP="0052030E">
      <w:pPr>
        <w:jc w:val="both"/>
        <w:rPr>
          <w:sz w:val="24"/>
          <w:szCs w:val="24"/>
        </w:rPr>
      </w:pPr>
      <w:r w:rsidRPr="007B1003">
        <w:rPr>
          <w:sz w:val="24"/>
          <w:szCs w:val="24"/>
        </w:rPr>
        <w:t xml:space="preserve">Sec. 1. President. </w:t>
      </w:r>
      <w:r w:rsidR="00F003FA" w:rsidRPr="007B1003">
        <w:rPr>
          <w:sz w:val="24"/>
          <w:szCs w:val="24"/>
        </w:rPr>
        <w:t>T</w:t>
      </w:r>
      <w:r w:rsidRPr="007B1003">
        <w:rPr>
          <w:sz w:val="24"/>
          <w:szCs w:val="24"/>
        </w:rPr>
        <w:t xml:space="preserve">he president </w:t>
      </w:r>
      <w:r w:rsidR="00F003FA" w:rsidRPr="007B1003">
        <w:rPr>
          <w:sz w:val="24"/>
          <w:szCs w:val="24"/>
        </w:rPr>
        <w:t>shall</w:t>
      </w:r>
      <w:r w:rsidRPr="007B1003">
        <w:rPr>
          <w:sz w:val="24"/>
          <w:szCs w:val="24"/>
        </w:rPr>
        <w:t xml:space="preserve"> preside at the meetings of the club and board and </w:t>
      </w:r>
      <w:r w:rsidR="00F003FA" w:rsidRPr="007B1003">
        <w:rPr>
          <w:sz w:val="24"/>
          <w:szCs w:val="24"/>
        </w:rPr>
        <w:t xml:space="preserve">shall </w:t>
      </w:r>
      <w:r w:rsidRPr="007B1003">
        <w:rPr>
          <w:sz w:val="24"/>
          <w:szCs w:val="24"/>
        </w:rPr>
        <w:t xml:space="preserve">perform such other duties as ordinarily pertain to the office of president. </w:t>
      </w:r>
    </w:p>
    <w:p w14:paraId="5DA54867" w14:textId="1C850B96" w:rsidR="00C10584" w:rsidRPr="007B1003" w:rsidRDefault="00C10584" w:rsidP="0052030E">
      <w:pPr>
        <w:jc w:val="both"/>
        <w:rPr>
          <w:sz w:val="24"/>
          <w:szCs w:val="24"/>
        </w:rPr>
      </w:pPr>
      <w:r w:rsidRPr="007B1003">
        <w:rPr>
          <w:sz w:val="24"/>
          <w:szCs w:val="24"/>
        </w:rPr>
        <w:t xml:space="preserve">Sec. 2. President-elect. </w:t>
      </w:r>
      <w:r w:rsidR="00F003FA" w:rsidRPr="007B1003">
        <w:rPr>
          <w:sz w:val="24"/>
          <w:szCs w:val="24"/>
        </w:rPr>
        <w:t>T</w:t>
      </w:r>
      <w:r w:rsidRPr="007B1003">
        <w:rPr>
          <w:sz w:val="24"/>
          <w:szCs w:val="24"/>
        </w:rPr>
        <w:t>he president-elect</w:t>
      </w:r>
      <w:r w:rsidR="00F003FA" w:rsidRPr="007B1003">
        <w:rPr>
          <w:sz w:val="24"/>
          <w:szCs w:val="24"/>
        </w:rPr>
        <w:t xml:space="preserve"> shall </w:t>
      </w:r>
      <w:r w:rsidRPr="007B1003">
        <w:rPr>
          <w:sz w:val="24"/>
          <w:szCs w:val="24"/>
        </w:rPr>
        <w:t xml:space="preserve">serve as a member of the board, preside at the meetings of the club and board in the absence of the president, </w:t>
      </w:r>
      <w:r w:rsidR="00EC7395" w:rsidRPr="007B1003">
        <w:rPr>
          <w:sz w:val="24"/>
          <w:szCs w:val="24"/>
        </w:rPr>
        <w:t>arrange the weekly programs for club meetings</w:t>
      </w:r>
      <w:r w:rsidRPr="007B1003">
        <w:rPr>
          <w:sz w:val="24"/>
          <w:szCs w:val="24"/>
        </w:rPr>
        <w:t xml:space="preserve">, </w:t>
      </w:r>
      <w:ins w:id="40" w:author="Emily Mizell" w:date="2024-04-18T09:23:00Z" w16du:dateUtc="2024-04-18T14:23:00Z">
        <w:r w:rsidR="007D58E9">
          <w:rPr>
            <w:sz w:val="24"/>
            <w:szCs w:val="24"/>
          </w:rPr>
          <w:t xml:space="preserve">ensure programs are provided for each weekly meeting, </w:t>
        </w:r>
        <w:r w:rsidR="007D58E9" w:rsidRPr="00AC513B">
          <w:rPr>
            <w:strike/>
            <w:sz w:val="24"/>
            <w:szCs w:val="24"/>
          </w:rPr>
          <w:t>organize a Quiz Bowl team for the annual competition with local clubs as applicable</w:t>
        </w:r>
        <w:r w:rsidR="007D58E9">
          <w:rPr>
            <w:sz w:val="24"/>
            <w:szCs w:val="24"/>
          </w:rPr>
          <w:t xml:space="preserve">, </w:t>
        </w:r>
      </w:ins>
      <w:r w:rsidRPr="007B1003">
        <w:rPr>
          <w:sz w:val="24"/>
          <w:szCs w:val="24"/>
        </w:rPr>
        <w:t>and perform such other duties as ordinarily pertain to the office of president-elect</w:t>
      </w:r>
      <w:r w:rsidR="00AC513B" w:rsidRPr="00AC513B">
        <w:rPr>
          <w:strike/>
          <w:sz w:val="24"/>
          <w:szCs w:val="24"/>
        </w:rPr>
        <w:t>,</w:t>
      </w:r>
      <w:ins w:id="41" w:author="Emily Mizell" w:date="2024-06-20T16:57:00Z" w16du:dateUtc="2024-06-20T21:57:00Z">
        <w:r w:rsidR="00A815FB" w:rsidRPr="00A815FB">
          <w:rPr>
            <w:sz w:val="24"/>
            <w:szCs w:val="24"/>
          </w:rPr>
          <w:t xml:space="preserve"> or as are assigned from time to time</w:t>
        </w:r>
      </w:ins>
      <w:r w:rsidRPr="007B1003">
        <w:rPr>
          <w:sz w:val="24"/>
          <w:szCs w:val="24"/>
        </w:rPr>
        <w:t xml:space="preserve">. </w:t>
      </w:r>
      <w:ins w:id="42" w:author="Emily Mizell" w:date="2024-04-18T09:07:00Z" w16du:dateUtc="2024-04-18T14:07:00Z">
        <w:r w:rsidR="00F32A48">
          <w:rPr>
            <w:sz w:val="24"/>
            <w:szCs w:val="24"/>
          </w:rPr>
          <w:t xml:space="preserve">In the event that the President becomes incapacitated, unavailable, or unwilling to serve, the President-elect shall </w:t>
        </w:r>
        <w:r w:rsidR="009D6D84">
          <w:rPr>
            <w:sz w:val="24"/>
            <w:szCs w:val="24"/>
          </w:rPr>
          <w:t>immediately become Interim President for the remainder of the then-current Rotary year, and shall have the authority to act as President</w:t>
        </w:r>
        <w:r w:rsidR="00FC7CDD">
          <w:rPr>
            <w:sz w:val="24"/>
            <w:szCs w:val="24"/>
          </w:rPr>
          <w:t xml:space="preserve"> wh</w:t>
        </w:r>
      </w:ins>
      <w:ins w:id="43" w:author="Emily Mizell" w:date="2024-04-18T09:08:00Z" w16du:dateUtc="2024-04-18T14:08:00Z">
        <w:r w:rsidR="00FC7CDD">
          <w:rPr>
            <w:sz w:val="24"/>
            <w:szCs w:val="24"/>
          </w:rPr>
          <w:t xml:space="preserve">ile fulfilling the duties and responsibilities of both President and President-elect; provided, however, </w:t>
        </w:r>
      </w:ins>
      <w:ins w:id="44" w:author="Emily Mizell" w:date="2024-04-18T09:09:00Z" w16du:dateUtc="2024-04-18T14:09:00Z">
        <w:r w:rsidR="00806032">
          <w:rPr>
            <w:sz w:val="24"/>
            <w:szCs w:val="24"/>
          </w:rPr>
          <w:t xml:space="preserve">if such event occurs, </w:t>
        </w:r>
      </w:ins>
      <w:ins w:id="45" w:author="Emily Mizell" w:date="2024-04-18T09:08:00Z" w16du:dateUtc="2024-04-18T14:08:00Z">
        <w:r w:rsidR="00FC7CDD">
          <w:rPr>
            <w:sz w:val="24"/>
            <w:szCs w:val="24"/>
          </w:rPr>
          <w:t xml:space="preserve">the board may </w:t>
        </w:r>
      </w:ins>
      <w:ins w:id="46" w:author="Emily Mizell" w:date="2024-04-18T09:09:00Z" w16du:dateUtc="2024-04-18T14:09:00Z">
        <w:r w:rsidR="00806032">
          <w:rPr>
            <w:sz w:val="24"/>
            <w:szCs w:val="24"/>
          </w:rPr>
          <w:t>vote by a majority</w:t>
        </w:r>
      </w:ins>
      <w:ins w:id="47" w:author="Emily Mizell" w:date="2024-04-18T09:08:00Z" w16du:dateUtc="2024-04-18T14:08:00Z">
        <w:r w:rsidR="00FC7CDD">
          <w:rPr>
            <w:sz w:val="24"/>
            <w:szCs w:val="24"/>
          </w:rPr>
          <w:t xml:space="preserve"> to </w:t>
        </w:r>
        <w:r w:rsidR="00806032">
          <w:rPr>
            <w:sz w:val="24"/>
            <w:szCs w:val="24"/>
          </w:rPr>
          <w:t>approve the immediate succession of President-</w:t>
        </w:r>
      </w:ins>
      <w:ins w:id="48" w:author="Emily Mizell" w:date="2024-04-18T09:09:00Z" w16du:dateUtc="2024-04-18T14:09:00Z">
        <w:r w:rsidR="00806032">
          <w:rPr>
            <w:sz w:val="24"/>
            <w:szCs w:val="24"/>
          </w:rPr>
          <w:t xml:space="preserve">elect to President, Vice President to President-elect, and may appoint additional board members as necessary to fill remaining vacancies. </w:t>
        </w:r>
      </w:ins>
      <w:ins w:id="49" w:author="Emily Mizell" w:date="2024-05-15T20:15:00Z" w16du:dateUtc="2024-05-16T01:15:00Z">
        <w:r w:rsidR="0070781B">
          <w:rPr>
            <w:sz w:val="24"/>
            <w:szCs w:val="24"/>
          </w:rPr>
          <w:t xml:space="preserve">In the event that the President-Elect </w:t>
        </w:r>
      </w:ins>
      <w:ins w:id="50" w:author="Emily Mizell" w:date="2024-05-15T20:17:00Z" w16du:dateUtc="2024-05-16T01:17:00Z">
        <w:r w:rsidR="0070781B">
          <w:rPr>
            <w:sz w:val="24"/>
            <w:szCs w:val="24"/>
          </w:rPr>
          <w:t xml:space="preserve">serves as Interim-President for ten (10) or more months remaining in the then-current Rotary year, </w:t>
        </w:r>
      </w:ins>
      <w:ins w:id="51" w:author="Emily Mizell" w:date="2024-05-15T20:15:00Z" w16du:dateUtc="2024-05-16T01:15:00Z">
        <w:r w:rsidR="0070781B">
          <w:rPr>
            <w:sz w:val="24"/>
            <w:szCs w:val="24"/>
          </w:rPr>
          <w:t>the President-Elect shall be reli</w:t>
        </w:r>
      </w:ins>
      <w:ins w:id="52" w:author="Emily Mizell" w:date="2024-05-15T20:16:00Z" w16du:dateUtc="2024-05-16T01:16:00Z">
        <w:r w:rsidR="0070781B">
          <w:rPr>
            <w:sz w:val="24"/>
            <w:szCs w:val="24"/>
          </w:rPr>
          <w:t>eved of the duty to serve as President in the following Rotary year</w:t>
        </w:r>
      </w:ins>
      <w:ins w:id="53" w:author="Emily Mizell" w:date="2024-05-15T20:18:00Z" w16du:dateUtc="2024-05-16T01:18:00Z">
        <w:r w:rsidR="0070781B">
          <w:rPr>
            <w:sz w:val="24"/>
            <w:szCs w:val="24"/>
          </w:rPr>
          <w:t>, and shall become Immediate Past President in the following Rotary year</w:t>
        </w:r>
      </w:ins>
      <w:ins w:id="54" w:author="Emily Mizell" w:date="2024-05-15T20:28:00Z" w16du:dateUtc="2024-05-16T01:28:00Z">
        <w:r w:rsidR="00DF1089">
          <w:rPr>
            <w:sz w:val="24"/>
            <w:szCs w:val="24"/>
          </w:rPr>
          <w:t xml:space="preserve">; provided, however, the Board shall have the authority to </w:t>
        </w:r>
        <w:r w:rsidR="00DF1089">
          <w:rPr>
            <w:sz w:val="24"/>
            <w:szCs w:val="24"/>
          </w:rPr>
          <w:lastRenderedPageBreak/>
          <w:t>vote to relieve a President-Elect of the duties of President in the following Rotary</w:t>
        </w:r>
      </w:ins>
      <w:ins w:id="55" w:author="Emily Mizell" w:date="2024-05-15T20:29:00Z" w16du:dateUtc="2024-05-16T01:29:00Z">
        <w:r w:rsidR="00DF1089">
          <w:rPr>
            <w:sz w:val="24"/>
            <w:szCs w:val="24"/>
          </w:rPr>
          <w:t xml:space="preserve"> year upon service as Interim President for any length of time. </w:t>
        </w:r>
      </w:ins>
    </w:p>
    <w:p w14:paraId="6ED2A39C" w14:textId="0A201C0A" w:rsidR="00C10584" w:rsidRPr="007B1003" w:rsidRDefault="00C10584" w:rsidP="0052030E">
      <w:pPr>
        <w:jc w:val="both"/>
        <w:rPr>
          <w:sz w:val="24"/>
          <w:szCs w:val="24"/>
        </w:rPr>
      </w:pPr>
      <w:r w:rsidRPr="007B1003">
        <w:rPr>
          <w:sz w:val="24"/>
          <w:szCs w:val="24"/>
        </w:rPr>
        <w:t xml:space="preserve">Sec. 3. Vice President. </w:t>
      </w:r>
      <w:r w:rsidR="00F003FA" w:rsidRPr="007B1003">
        <w:rPr>
          <w:sz w:val="24"/>
          <w:szCs w:val="24"/>
        </w:rPr>
        <w:t>T</w:t>
      </w:r>
      <w:r w:rsidRPr="007B1003">
        <w:rPr>
          <w:sz w:val="24"/>
          <w:szCs w:val="24"/>
        </w:rPr>
        <w:t xml:space="preserve">he vice president </w:t>
      </w:r>
      <w:r w:rsidR="00F003FA" w:rsidRPr="007B1003">
        <w:rPr>
          <w:sz w:val="24"/>
          <w:szCs w:val="24"/>
        </w:rPr>
        <w:t xml:space="preserve">shall </w:t>
      </w:r>
      <w:r w:rsidR="002B4651" w:rsidRPr="007B1003">
        <w:rPr>
          <w:sz w:val="24"/>
          <w:szCs w:val="24"/>
        </w:rPr>
        <w:t>be</w:t>
      </w:r>
      <w:r w:rsidRPr="007B1003">
        <w:rPr>
          <w:sz w:val="24"/>
          <w:szCs w:val="24"/>
        </w:rPr>
        <w:t xml:space="preserve"> a member of the </w:t>
      </w:r>
      <w:r w:rsidR="003C484D" w:rsidRPr="007B1003">
        <w:rPr>
          <w:sz w:val="24"/>
          <w:szCs w:val="24"/>
        </w:rPr>
        <w:t>board, serve</w:t>
      </w:r>
      <w:r w:rsidR="002B4651" w:rsidRPr="007B1003">
        <w:rPr>
          <w:sz w:val="24"/>
          <w:szCs w:val="24"/>
        </w:rPr>
        <w:t xml:space="preserve"> </w:t>
      </w:r>
      <w:r w:rsidR="00920322" w:rsidRPr="007B1003">
        <w:rPr>
          <w:sz w:val="24"/>
          <w:szCs w:val="24"/>
        </w:rPr>
        <w:t>as the Sergeant-at-arms,</w:t>
      </w:r>
      <w:r w:rsidR="0052030E" w:rsidRPr="007B1003">
        <w:rPr>
          <w:sz w:val="24"/>
          <w:szCs w:val="24"/>
        </w:rPr>
        <w:t xml:space="preserve"> </w:t>
      </w:r>
      <w:r w:rsidR="002676F4" w:rsidRPr="007B1003">
        <w:rPr>
          <w:sz w:val="24"/>
          <w:szCs w:val="24"/>
        </w:rPr>
        <w:t>appoint an assistant sergeant-at-arms for each month</w:t>
      </w:r>
      <w:r w:rsidR="00780B6E" w:rsidRPr="007B1003">
        <w:rPr>
          <w:sz w:val="24"/>
          <w:szCs w:val="24"/>
        </w:rPr>
        <w:t xml:space="preserve">, </w:t>
      </w:r>
      <w:r w:rsidRPr="007B1003">
        <w:rPr>
          <w:sz w:val="24"/>
          <w:szCs w:val="24"/>
        </w:rPr>
        <w:t xml:space="preserve">and perform such other duties as may be prescribed by the president or the board. </w:t>
      </w:r>
      <w:r w:rsidR="000B7835" w:rsidRPr="007B1003">
        <w:rPr>
          <w:sz w:val="24"/>
          <w:szCs w:val="24"/>
        </w:rPr>
        <w:t>The assistant</w:t>
      </w:r>
      <w:r w:rsidR="00920322" w:rsidRPr="007B1003">
        <w:rPr>
          <w:sz w:val="24"/>
          <w:szCs w:val="24"/>
        </w:rPr>
        <w:t xml:space="preserve"> sergeant</w:t>
      </w:r>
      <w:r w:rsidR="0052030E" w:rsidRPr="007B1003">
        <w:rPr>
          <w:sz w:val="24"/>
          <w:szCs w:val="24"/>
        </w:rPr>
        <w:t>-</w:t>
      </w:r>
      <w:r w:rsidR="00920322" w:rsidRPr="007B1003">
        <w:rPr>
          <w:sz w:val="24"/>
          <w:szCs w:val="24"/>
        </w:rPr>
        <w:t>at</w:t>
      </w:r>
      <w:r w:rsidR="0052030E" w:rsidRPr="007B1003">
        <w:rPr>
          <w:sz w:val="24"/>
          <w:szCs w:val="24"/>
        </w:rPr>
        <w:t>-</w:t>
      </w:r>
      <w:r w:rsidR="00920322" w:rsidRPr="007B1003">
        <w:rPr>
          <w:sz w:val="24"/>
          <w:szCs w:val="24"/>
        </w:rPr>
        <w:t xml:space="preserve">arms </w:t>
      </w:r>
      <w:r w:rsidR="000B7835" w:rsidRPr="007B1003">
        <w:rPr>
          <w:sz w:val="24"/>
          <w:szCs w:val="24"/>
        </w:rPr>
        <w:t>shall be responsible for announcing guests and visiting Rotarians and providing for the invocation.</w:t>
      </w:r>
    </w:p>
    <w:p w14:paraId="7BCF32A0" w14:textId="6CED3D86" w:rsidR="00C10584" w:rsidRPr="007B1003" w:rsidDel="00806032" w:rsidRDefault="00C10584" w:rsidP="0052030E">
      <w:pPr>
        <w:jc w:val="both"/>
        <w:rPr>
          <w:del w:id="56" w:author="Emily Mizell" w:date="2024-04-18T09:09:00Z" w16du:dateUtc="2024-04-18T14:09:00Z"/>
          <w:sz w:val="24"/>
          <w:szCs w:val="24"/>
        </w:rPr>
      </w:pPr>
      <w:del w:id="57" w:author="Emily Mizell" w:date="2024-04-18T09:09:00Z" w16du:dateUtc="2024-04-18T14:09:00Z">
        <w:r w:rsidRPr="007B1003" w:rsidDel="00806032">
          <w:rPr>
            <w:sz w:val="24"/>
            <w:szCs w:val="24"/>
          </w:rPr>
          <w:delText xml:space="preserve">Sec. 4. </w:delText>
        </w:r>
        <w:r w:rsidR="00ED648B" w:rsidRPr="007B1003" w:rsidDel="00806032">
          <w:rPr>
            <w:sz w:val="24"/>
            <w:szCs w:val="24"/>
          </w:rPr>
          <w:delText>Information</w:delText>
        </w:r>
        <w:r w:rsidR="00352F99" w:rsidRPr="007B1003" w:rsidDel="00806032">
          <w:rPr>
            <w:sz w:val="24"/>
            <w:szCs w:val="24"/>
          </w:rPr>
          <w:delText xml:space="preserve"> </w:delText>
        </w:r>
        <w:r w:rsidRPr="007B1003" w:rsidDel="00806032">
          <w:rPr>
            <w:sz w:val="24"/>
            <w:szCs w:val="24"/>
          </w:rPr>
          <w:delText>Technology</w:delText>
        </w:r>
        <w:r w:rsidR="00780B6E" w:rsidRPr="007B1003" w:rsidDel="00806032">
          <w:rPr>
            <w:sz w:val="24"/>
            <w:szCs w:val="24"/>
          </w:rPr>
          <w:delText xml:space="preserve"> Coordinator</w:delText>
        </w:r>
        <w:r w:rsidRPr="007B1003" w:rsidDel="00806032">
          <w:rPr>
            <w:sz w:val="24"/>
            <w:szCs w:val="24"/>
          </w:rPr>
          <w:delText xml:space="preserve">. </w:delText>
        </w:r>
        <w:r w:rsidR="00F003FA" w:rsidRPr="007B1003" w:rsidDel="00806032">
          <w:rPr>
            <w:sz w:val="24"/>
            <w:szCs w:val="24"/>
          </w:rPr>
          <w:delText>T</w:delText>
        </w:r>
        <w:r w:rsidRPr="007B1003" w:rsidDel="00806032">
          <w:rPr>
            <w:sz w:val="24"/>
            <w:szCs w:val="24"/>
          </w:rPr>
          <w:delText xml:space="preserve">he technology </w:delText>
        </w:r>
        <w:r w:rsidR="00780B6E" w:rsidRPr="007B1003" w:rsidDel="00806032">
          <w:rPr>
            <w:sz w:val="24"/>
            <w:szCs w:val="24"/>
          </w:rPr>
          <w:delText xml:space="preserve">coordinator </w:delText>
        </w:r>
        <w:r w:rsidR="00F003FA" w:rsidRPr="007B1003" w:rsidDel="00806032">
          <w:rPr>
            <w:sz w:val="24"/>
            <w:szCs w:val="24"/>
          </w:rPr>
          <w:delText xml:space="preserve">shall </w:delText>
        </w:r>
        <w:r w:rsidRPr="007B1003" w:rsidDel="00806032">
          <w:rPr>
            <w:sz w:val="24"/>
            <w:szCs w:val="24"/>
          </w:rPr>
          <w:delText xml:space="preserve">coordinate the development, use, maintenance, and acquisition of club computer hardware, software, and website technology; coordinate the adequate backup of all club records and computer files; and perform such other duties as would normally fall under the category of information technology. </w:delText>
        </w:r>
      </w:del>
    </w:p>
    <w:p w14:paraId="6EFD6A8A" w14:textId="7F862F9F" w:rsidR="00C10584" w:rsidRPr="007B1003" w:rsidRDefault="00C10584" w:rsidP="00352F99">
      <w:pPr>
        <w:jc w:val="both"/>
        <w:rPr>
          <w:sz w:val="24"/>
          <w:szCs w:val="24"/>
        </w:rPr>
      </w:pPr>
      <w:r w:rsidRPr="007B1003">
        <w:rPr>
          <w:sz w:val="24"/>
          <w:szCs w:val="24"/>
        </w:rPr>
        <w:t xml:space="preserve">Sec. </w:t>
      </w:r>
      <w:del w:id="58" w:author="Emily Mizell" w:date="2024-04-18T09:09:00Z" w16du:dateUtc="2024-04-18T14:09:00Z">
        <w:r w:rsidRPr="007B1003" w:rsidDel="00806032">
          <w:rPr>
            <w:sz w:val="24"/>
            <w:szCs w:val="24"/>
          </w:rPr>
          <w:delText>5</w:delText>
        </w:r>
      </w:del>
      <w:ins w:id="59" w:author="Emily Mizell" w:date="2024-04-18T09:09:00Z" w16du:dateUtc="2024-04-18T14:09:00Z">
        <w:r w:rsidR="00806032">
          <w:rPr>
            <w:sz w:val="24"/>
            <w:szCs w:val="24"/>
          </w:rPr>
          <w:t>4</w:t>
        </w:r>
      </w:ins>
      <w:r w:rsidRPr="007B1003">
        <w:rPr>
          <w:sz w:val="24"/>
          <w:szCs w:val="24"/>
        </w:rPr>
        <w:t xml:space="preserve">. Secretary. </w:t>
      </w:r>
      <w:r w:rsidR="00F003FA" w:rsidRPr="007B1003">
        <w:rPr>
          <w:sz w:val="24"/>
          <w:szCs w:val="24"/>
        </w:rPr>
        <w:t>T</w:t>
      </w:r>
      <w:r w:rsidRPr="007B1003">
        <w:rPr>
          <w:sz w:val="24"/>
          <w:szCs w:val="24"/>
        </w:rPr>
        <w:t>he secretary</w:t>
      </w:r>
      <w:r w:rsidR="00F003FA" w:rsidRPr="007B1003">
        <w:rPr>
          <w:sz w:val="24"/>
          <w:szCs w:val="24"/>
        </w:rPr>
        <w:t xml:space="preserve"> shall </w:t>
      </w:r>
      <w:r w:rsidRPr="0084265E">
        <w:rPr>
          <w:strike/>
          <w:sz w:val="24"/>
          <w:szCs w:val="24"/>
          <w:rPrChange w:id="60" w:author="Paul Reagan" w:date="2024-06-12T13:02:00Z" w16du:dateUtc="2024-06-12T18:02:00Z">
            <w:rPr>
              <w:sz w:val="24"/>
              <w:szCs w:val="24"/>
            </w:rPr>
          </w:rPrChange>
        </w:rPr>
        <w:t>keep the records of membership; guide the processing of proposed members and secure new member materials; record the attendance at meetings; send out notices of the meetings of the club, board and committees;</w:t>
      </w:r>
      <w:r w:rsidRPr="007B1003">
        <w:rPr>
          <w:sz w:val="24"/>
          <w:szCs w:val="24"/>
        </w:rPr>
        <w:t xml:space="preserve"> record and preserve the minutes of </w:t>
      </w:r>
      <w:r w:rsidRPr="0084265E">
        <w:rPr>
          <w:strike/>
          <w:sz w:val="24"/>
          <w:szCs w:val="24"/>
          <w:rPrChange w:id="61" w:author="Paul Reagan" w:date="2024-06-12T13:03:00Z" w16du:dateUtc="2024-06-12T18:03:00Z">
            <w:rPr>
              <w:sz w:val="24"/>
              <w:szCs w:val="24"/>
            </w:rPr>
          </w:rPrChange>
        </w:rPr>
        <w:t>such</w:t>
      </w:r>
      <w:r w:rsidRPr="007B1003">
        <w:rPr>
          <w:sz w:val="24"/>
          <w:szCs w:val="24"/>
        </w:rPr>
        <w:t xml:space="preserve"> </w:t>
      </w:r>
      <w:ins w:id="62" w:author="Paul Reagan" w:date="2024-06-12T13:03:00Z" w16du:dateUtc="2024-06-12T18:03:00Z">
        <w:r w:rsidR="0084265E">
          <w:rPr>
            <w:sz w:val="24"/>
            <w:szCs w:val="24"/>
          </w:rPr>
          <w:t xml:space="preserve">the board and club </w:t>
        </w:r>
      </w:ins>
      <w:r w:rsidRPr="007B1003">
        <w:rPr>
          <w:sz w:val="24"/>
          <w:szCs w:val="24"/>
        </w:rPr>
        <w:t>meetings</w:t>
      </w:r>
      <w:ins w:id="63" w:author="Paul Reagan" w:date="2024-06-12T13:03:00Z" w16du:dateUtc="2024-06-12T18:03:00Z">
        <w:r w:rsidR="0084265E">
          <w:rPr>
            <w:sz w:val="24"/>
            <w:szCs w:val="24"/>
          </w:rPr>
          <w:t>,</w:t>
        </w:r>
      </w:ins>
      <w:ins w:id="64" w:author="Emily Mizell" w:date="2024-06-17T16:26:00Z" w16du:dateUtc="2024-06-17T21:26:00Z">
        <w:r w:rsidR="004354FA">
          <w:rPr>
            <w:sz w:val="24"/>
            <w:szCs w:val="24"/>
          </w:rPr>
          <w:t xml:space="preserve"> as applicable,</w:t>
        </w:r>
      </w:ins>
      <w:ins w:id="65" w:author="Paul Reagan" w:date="2024-06-12T13:03:00Z" w16du:dateUtc="2024-06-12T18:03:00Z">
        <w:r w:rsidR="0084265E">
          <w:rPr>
            <w:sz w:val="24"/>
            <w:szCs w:val="24"/>
          </w:rPr>
          <w:t xml:space="preserve"> and distribute </w:t>
        </w:r>
      </w:ins>
      <w:ins w:id="66" w:author="Emily Mizell" w:date="2024-06-17T16:26:00Z" w16du:dateUtc="2024-06-17T21:26:00Z">
        <w:r w:rsidR="004354FA">
          <w:rPr>
            <w:sz w:val="24"/>
            <w:szCs w:val="24"/>
          </w:rPr>
          <w:t xml:space="preserve">the </w:t>
        </w:r>
      </w:ins>
      <w:ins w:id="67" w:author="Paul Reagan" w:date="2024-06-12T13:03:00Z" w16du:dateUtc="2024-06-12T18:03:00Z">
        <w:r w:rsidR="0084265E">
          <w:rPr>
            <w:sz w:val="24"/>
            <w:szCs w:val="24"/>
          </w:rPr>
          <w:t xml:space="preserve">same to </w:t>
        </w:r>
        <w:del w:id="68" w:author="Emily Mizell" w:date="2024-06-17T16:26:00Z" w16du:dateUtc="2024-06-17T21:26:00Z">
          <w:r w:rsidR="0084265E" w:rsidDel="004354FA">
            <w:rPr>
              <w:sz w:val="24"/>
              <w:szCs w:val="24"/>
            </w:rPr>
            <w:delText>ea</w:delText>
          </w:r>
        </w:del>
      </w:ins>
      <w:ins w:id="69" w:author="Emily Mizell" w:date="2024-06-17T16:26:00Z" w16du:dateUtc="2024-06-17T21:26:00Z">
        <w:r w:rsidR="004354FA">
          <w:rPr>
            <w:sz w:val="24"/>
            <w:szCs w:val="24"/>
          </w:rPr>
          <w:t>su</w:t>
        </w:r>
      </w:ins>
      <w:ins w:id="70" w:author="Paul Reagan" w:date="2024-06-12T13:03:00Z" w16du:dateUtc="2024-06-12T18:03:00Z">
        <w:r w:rsidR="0084265E">
          <w:rPr>
            <w:sz w:val="24"/>
            <w:szCs w:val="24"/>
          </w:rPr>
          <w:t>ch group</w:t>
        </w:r>
      </w:ins>
      <w:ins w:id="71" w:author="Paul Reagan" w:date="2024-06-12T13:04:00Z" w16du:dateUtc="2024-06-12T18:04:00Z">
        <w:r w:rsidR="0084265E">
          <w:rPr>
            <w:sz w:val="24"/>
            <w:szCs w:val="24"/>
          </w:rPr>
          <w:t xml:space="preserve"> in a timely manner.</w:t>
        </w:r>
      </w:ins>
      <w:r w:rsidRPr="0084265E">
        <w:rPr>
          <w:strike/>
          <w:sz w:val="24"/>
          <w:szCs w:val="24"/>
          <w:rPrChange w:id="72" w:author="Paul Reagan" w:date="2024-06-12T13:04:00Z" w16du:dateUtc="2024-06-12T18:04:00Z">
            <w:rPr>
              <w:sz w:val="24"/>
              <w:szCs w:val="24"/>
            </w:rPr>
          </w:rPrChange>
        </w:rPr>
        <w:t>; order supplies for the club; make the required reports to RI; and maintain club correspondence.</w:t>
      </w:r>
      <w:r w:rsidRPr="007B1003">
        <w:rPr>
          <w:sz w:val="24"/>
          <w:szCs w:val="24"/>
        </w:rPr>
        <w:t xml:space="preserve"> </w:t>
      </w:r>
      <w:r w:rsidRPr="0084265E">
        <w:rPr>
          <w:strike/>
          <w:sz w:val="24"/>
          <w:szCs w:val="24"/>
          <w:rPrChange w:id="73" w:author="Paul Reagan" w:date="2024-06-12T13:04:00Z" w16du:dateUtc="2024-06-12T18:04:00Z">
            <w:rPr>
              <w:sz w:val="24"/>
              <w:szCs w:val="24"/>
            </w:rPr>
          </w:rPrChange>
        </w:rPr>
        <w:t xml:space="preserve">To assist the secretary, a </w:t>
      </w:r>
      <w:r w:rsidR="000522C6" w:rsidRPr="0084265E">
        <w:rPr>
          <w:strike/>
          <w:sz w:val="24"/>
          <w:szCs w:val="24"/>
          <w:rPrChange w:id="74" w:author="Paul Reagan" w:date="2024-06-12T13:04:00Z" w16du:dateUtc="2024-06-12T18:04:00Z">
            <w:rPr>
              <w:sz w:val="24"/>
              <w:szCs w:val="24"/>
            </w:rPr>
          </w:rPrChange>
        </w:rPr>
        <w:t xml:space="preserve">Club Executive Secretary </w:t>
      </w:r>
      <w:r w:rsidR="00EE0B89" w:rsidRPr="0084265E">
        <w:rPr>
          <w:strike/>
          <w:sz w:val="24"/>
          <w:szCs w:val="24"/>
          <w:rPrChange w:id="75" w:author="Paul Reagan" w:date="2024-06-12T13:04:00Z" w16du:dateUtc="2024-06-12T18:04:00Z">
            <w:rPr>
              <w:sz w:val="24"/>
              <w:szCs w:val="24"/>
            </w:rPr>
          </w:rPrChange>
        </w:rPr>
        <w:t xml:space="preserve">shall be appointed to </w:t>
      </w:r>
      <w:r w:rsidR="00206B6B" w:rsidRPr="0084265E">
        <w:rPr>
          <w:strike/>
          <w:sz w:val="24"/>
          <w:szCs w:val="24"/>
          <w:rPrChange w:id="76" w:author="Paul Reagan" w:date="2024-06-12T13:04:00Z" w16du:dateUtc="2024-06-12T18:04:00Z">
            <w:rPr>
              <w:sz w:val="24"/>
              <w:szCs w:val="24"/>
            </w:rPr>
          </w:rPrChange>
        </w:rPr>
        <w:t>take and maintain minutes of board meetings</w:t>
      </w:r>
      <w:r w:rsidR="00352F99" w:rsidRPr="0084265E">
        <w:rPr>
          <w:strike/>
          <w:sz w:val="24"/>
          <w:szCs w:val="24"/>
          <w:rPrChange w:id="77" w:author="Paul Reagan" w:date="2024-06-12T13:04:00Z" w16du:dateUtc="2024-06-12T18:04:00Z">
            <w:rPr>
              <w:sz w:val="24"/>
              <w:szCs w:val="24"/>
            </w:rPr>
          </w:rPrChange>
        </w:rPr>
        <w:t>, and to carry out other tasks as assigned by the President or Secretary.</w:t>
      </w:r>
      <w:ins w:id="78" w:author="Emily Mizell" w:date="2024-04-18T09:29:00Z" w16du:dateUtc="2024-04-18T14:29:00Z">
        <w:r w:rsidR="00B01F1E">
          <w:rPr>
            <w:sz w:val="24"/>
            <w:szCs w:val="24"/>
          </w:rPr>
          <w:t xml:space="preserve"> The Secretary shall serve on the board for at least a two-year term</w:t>
        </w:r>
      </w:ins>
      <w:ins w:id="79" w:author="Emily Mizell" w:date="2024-06-20T16:58:00Z" w16du:dateUtc="2024-06-20T21:58:00Z">
        <w:r w:rsidR="00A815FB" w:rsidRPr="005C6C9A">
          <w:rPr>
            <w:sz w:val="24"/>
            <w:szCs w:val="24"/>
          </w:rPr>
          <w:t>,</w:t>
        </w:r>
        <w:r w:rsidR="00A815FB" w:rsidRPr="00A815FB">
          <w:rPr>
            <w:sz w:val="24"/>
            <w:szCs w:val="24"/>
          </w:rPr>
          <w:t xml:space="preserve"> </w:t>
        </w:r>
        <w:r w:rsidR="00A815FB" w:rsidRPr="005C6C9A">
          <w:rPr>
            <w:sz w:val="24"/>
            <w:szCs w:val="24"/>
          </w:rPr>
          <w:t>which term</w:t>
        </w:r>
      </w:ins>
      <w:r w:rsidR="00AC513B" w:rsidRPr="00A815FB">
        <w:rPr>
          <w:sz w:val="24"/>
          <w:szCs w:val="24"/>
          <w:rPrChange w:id="80" w:author="Emily Mizell" w:date="2024-06-20T16:58:00Z" w16du:dateUtc="2024-06-20T21:58:00Z">
            <w:rPr>
              <w:color w:val="FF0000"/>
              <w:sz w:val="24"/>
              <w:szCs w:val="24"/>
            </w:rPr>
          </w:rPrChange>
        </w:rPr>
        <w:t xml:space="preserve"> </w:t>
      </w:r>
      <w:del w:id="81" w:author="Emily Mizell" w:date="2024-05-15T20:26:00Z" w16du:dateUtc="2024-05-16T01:26:00Z">
        <w:r w:rsidR="00B33D53" w:rsidDel="00F617E7">
          <w:rPr>
            <w:color w:val="FF0000"/>
            <w:sz w:val="24"/>
            <w:szCs w:val="24"/>
          </w:rPr>
          <w:delText xml:space="preserve">may </w:delText>
        </w:r>
      </w:del>
      <w:ins w:id="82" w:author="Emily Mizell" w:date="2024-05-15T20:26:00Z" w16du:dateUtc="2024-05-16T01:26:00Z">
        <w:r w:rsidR="00F617E7">
          <w:rPr>
            <w:color w:val="FF0000"/>
            <w:sz w:val="24"/>
            <w:szCs w:val="24"/>
          </w:rPr>
          <w:t>should</w:t>
        </w:r>
      </w:ins>
      <w:ins w:id="83" w:author="Emily Mizell" w:date="2024-06-20T16:58:00Z" w16du:dateUtc="2024-06-20T21:58:00Z">
        <w:r w:rsidR="00A815FB" w:rsidRPr="00A815FB">
          <w:rPr>
            <w:sz w:val="24"/>
            <w:szCs w:val="24"/>
          </w:rPr>
          <w:t xml:space="preserve"> </w:t>
        </w:r>
        <w:r w:rsidR="00A815FB" w:rsidRPr="005C6C9A">
          <w:rPr>
            <w:sz w:val="24"/>
            <w:szCs w:val="24"/>
          </w:rPr>
          <w:t>be offset by one year against the Treasurer’s term</w:t>
        </w:r>
      </w:ins>
      <w:r w:rsidR="00AC513B">
        <w:rPr>
          <w:sz w:val="24"/>
          <w:szCs w:val="24"/>
        </w:rPr>
        <w:t>.</w:t>
      </w:r>
    </w:p>
    <w:p w14:paraId="073639FE" w14:textId="0C812D23" w:rsidR="00AC513B" w:rsidRPr="007B1003" w:rsidRDefault="00C10584" w:rsidP="00AC513B">
      <w:pPr>
        <w:jc w:val="both"/>
        <w:rPr>
          <w:sz w:val="24"/>
          <w:szCs w:val="24"/>
        </w:rPr>
      </w:pPr>
      <w:r w:rsidRPr="007B1003">
        <w:rPr>
          <w:sz w:val="24"/>
          <w:szCs w:val="24"/>
        </w:rPr>
        <w:t xml:space="preserve">Sec. </w:t>
      </w:r>
      <w:ins w:id="84" w:author="Emily Mizell" w:date="2024-04-18T09:09:00Z" w16du:dateUtc="2024-04-18T14:09:00Z">
        <w:r w:rsidR="00806032">
          <w:rPr>
            <w:sz w:val="24"/>
            <w:szCs w:val="24"/>
          </w:rPr>
          <w:t>5</w:t>
        </w:r>
      </w:ins>
      <w:del w:id="85" w:author="Emily Mizell" w:date="2024-04-18T09:09:00Z" w16du:dateUtc="2024-04-18T14:09:00Z">
        <w:r w:rsidRPr="007B1003" w:rsidDel="00806032">
          <w:rPr>
            <w:sz w:val="24"/>
            <w:szCs w:val="24"/>
          </w:rPr>
          <w:delText>6</w:delText>
        </w:r>
      </w:del>
      <w:r w:rsidRPr="007B1003">
        <w:rPr>
          <w:sz w:val="24"/>
          <w:szCs w:val="24"/>
        </w:rPr>
        <w:t xml:space="preserve">. Treasurer. </w:t>
      </w:r>
      <w:r w:rsidR="00F003FA" w:rsidRPr="007B1003">
        <w:rPr>
          <w:sz w:val="24"/>
          <w:szCs w:val="24"/>
        </w:rPr>
        <w:t>T</w:t>
      </w:r>
      <w:r w:rsidRPr="007B1003">
        <w:rPr>
          <w:sz w:val="24"/>
          <w:szCs w:val="24"/>
        </w:rPr>
        <w:t xml:space="preserve">he treasurer </w:t>
      </w:r>
      <w:r w:rsidR="00F003FA" w:rsidRPr="007B1003">
        <w:rPr>
          <w:sz w:val="24"/>
          <w:szCs w:val="24"/>
        </w:rPr>
        <w:t xml:space="preserve">shall </w:t>
      </w:r>
      <w:r w:rsidRPr="007B1003">
        <w:rPr>
          <w:sz w:val="24"/>
          <w:szCs w:val="24"/>
        </w:rPr>
        <w:t>have custody of all funds, acco</w:t>
      </w:r>
      <w:r w:rsidR="00F003FA" w:rsidRPr="007B1003">
        <w:rPr>
          <w:sz w:val="24"/>
          <w:szCs w:val="24"/>
        </w:rPr>
        <w:t>unt</w:t>
      </w:r>
      <w:r w:rsidRPr="007B1003">
        <w:rPr>
          <w:sz w:val="24"/>
          <w:szCs w:val="24"/>
        </w:rPr>
        <w:t xml:space="preserve"> for the same to the club annually and at any other time upon request by the board; collect and account for dues, meal charges, and other member financial obligations to the club and RI; and perform such other duties as pertain to the office of treasurer. Upon </w:t>
      </w:r>
      <w:r w:rsidR="00F003FA" w:rsidRPr="007B1003">
        <w:rPr>
          <w:sz w:val="24"/>
          <w:szCs w:val="24"/>
        </w:rPr>
        <w:t xml:space="preserve">leaving the </w:t>
      </w:r>
      <w:r w:rsidRPr="007B1003">
        <w:rPr>
          <w:sz w:val="24"/>
          <w:szCs w:val="24"/>
        </w:rPr>
        <w:t xml:space="preserve">office, the treasurer shall turn over to the incoming treasurer or to the president all funds, books of accounts, or any other club property. To assist the treasurer, a billing clerk and/or a meeting clerk may be appointed by the president. </w:t>
      </w:r>
      <w:ins w:id="86" w:author="Emily Mizell" w:date="2024-04-18T09:29:00Z" w16du:dateUtc="2024-04-18T14:29:00Z">
        <w:r w:rsidR="00B01F1E">
          <w:rPr>
            <w:sz w:val="24"/>
            <w:szCs w:val="24"/>
          </w:rPr>
          <w:t>The Treasurer shall serve on the board for at least a two-year term</w:t>
        </w:r>
      </w:ins>
      <w:r w:rsidR="00AC513B" w:rsidRPr="00AC513B">
        <w:rPr>
          <w:color w:val="FF0000"/>
          <w:sz w:val="24"/>
          <w:szCs w:val="24"/>
        </w:rPr>
        <w:t xml:space="preserve"> </w:t>
      </w:r>
      <w:ins w:id="87" w:author="Emily Mizell" w:date="2024-06-20T16:59:00Z" w16du:dateUtc="2024-06-20T21:59:00Z">
        <w:r w:rsidR="00A815FB" w:rsidRPr="00A815FB">
          <w:rPr>
            <w:sz w:val="24"/>
            <w:szCs w:val="24"/>
          </w:rPr>
          <w:t xml:space="preserve">which term </w:t>
        </w:r>
      </w:ins>
      <w:del w:id="88" w:author="Emily Mizell" w:date="2024-05-15T20:18:00Z" w16du:dateUtc="2024-05-16T01:18:00Z">
        <w:r w:rsidR="00AC513B" w:rsidRPr="00AC513B" w:rsidDel="0070781B">
          <w:rPr>
            <w:color w:val="FF0000"/>
            <w:sz w:val="24"/>
            <w:szCs w:val="24"/>
          </w:rPr>
          <w:delText xml:space="preserve">shall </w:delText>
        </w:r>
      </w:del>
      <w:ins w:id="89" w:author="Emily Mizell" w:date="2024-05-15T20:26:00Z" w16du:dateUtc="2024-05-16T01:26:00Z">
        <w:r w:rsidR="00F617E7">
          <w:rPr>
            <w:color w:val="FF0000"/>
            <w:sz w:val="24"/>
            <w:szCs w:val="24"/>
          </w:rPr>
          <w:t>should</w:t>
        </w:r>
      </w:ins>
      <w:ins w:id="90" w:author="Emily Mizell" w:date="2024-06-20T16:59:00Z" w16du:dateUtc="2024-06-20T21:59:00Z">
        <w:r w:rsidR="00A815FB" w:rsidRPr="00A815FB">
          <w:rPr>
            <w:sz w:val="24"/>
            <w:szCs w:val="24"/>
          </w:rPr>
          <w:t xml:space="preserve"> be offset by one year against the Secretary’s term</w:t>
        </w:r>
      </w:ins>
      <w:r w:rsidR="00AC513B">
        <w:rPr>
          <w:sz w:val="24"/>
          <w:szCs w:val="24"/>
        </w:rPr>
        <w:t>.</w:t>
      </w:r>
    </w:p>
    <w:p w14:paraId="4E16E50C" w14:textId="465B80B1" w:rsidR="00C10584" w:rsidRPr="00BA5932" w:rsidRDefault="00B01F1E" w:rsidP="00570917">
      <w:pPr>
        <w:jc w:val="both"/>
      </w:pPr>
      <w:ins w:id="91" w:author="Emily Mizell" w:date="2024-04-18T09:29:00Z" w16du:dateUtc="2024-04-18T14:29:00Z">
        <w:r>
          <w:rPr>
            <w:sz w:val="24"/>
            <w:szCs w:val="24"/>
          </w:rPr>
          <w:t xml:space="preserve">. </w:t>
        </w:r>
      </w:ins>
    </w:p>
    <w:p w14:paraId="3C45DB23" w14:textId="5EF48F47" w:rsidR="00136946" w:rsidRPr="007B1003" w:rsidRDefault="00C10584">
      <w:pPr>
        <w:rPr>
          <w:rFonts w:cstheme="minorHAnsi"/>
          <w:b/>
          <w:bCs/>
          <w:sz w:val="24"/>
          <w:szCs w:val="24"/>
        </w:rPr>
      </w:pPr>
      <w:r w:rsidRPr="007B1003">
        <w:rPr>
          <w:rFonts w:cstheme="minorHAnsi"/>
          <w:b/>
          <w:bCs/>
          <w:sz w:val="24"/>
          <w:szCs w:val="24"/>
        </w:rPr>
        <w:t>ART. IV</w:t>
      </w:r>
      <w:r w:rsidR="00A96A6A" w:rsidRPr="007B1003">
        <w:rPr>
          <w:rFonts w:cstheme="minorHAnsi"/>
          <w:b/>
          <w:bCs/>
          <w:sz w:val="24"/>
          <w:szCs w:val="24"/>
        </w:rPr>
        <w:t>: Meeting</w:t>
      </w:r>
      <w:r w:rsidR="00136946" w:rsidRPr="007B1003">
        <w:rPr>
          <w:rFonts w:cstheme="minorHAnsi"/>
          <w:b/>
          <w:bCs/>
          <w:sz w:val="24"/>
          <w:szCs w:val="24"/>
        </w:rPr>
        <w:t>s</w:t>
      </w:r>
    </w:p>
    <w:p w14:paraId="48FFA12A" w14:textId="6A4E394A" w:rsidR="007B465A" w:rsidRDefault="00136946" w:rsidP="00AE076C">
      <w:pPr>
        <w:jc w:val="both"/>
        <w:rPr>
          <w:color w:val="FF0000"/>
          <w:sz w:val="24"/>
          <w:szCs w:val="24"/>
          <w:u w:val="single"/>
        </w:rPr>
      </w:pPr>
      <w:r w:rsidRPr="007B1003">
        <w:rPr>
          <w:rFonts w:cstheme="minorHAnsi"/>
          <w:sz w:val="24"/>
          <w:szCs w:val="24"/>
        </w:rPr>
        <w:t>S</w:t>
      </w:r>
      <w:r w:rsidR="00C10584" w:rsidRPr="007B1003">
        <w:rPr>
          <w:rFonts w:cstheme="minorHAnsi"/>
          <w:sz w:val="24"/>
          <w:szCs w:val="24"/>
        </w:rPr>
        <w:t>ec. 1. Annual Meetings. An annual meeting of this club shall be held the second Thursday in December of each Rotary yea</w:t>
      </w:r>
      <w:r w:rsidR="006D3562">
        <w:rPr>
          <w:rFonts w:cstheme="minorHAnsi"/>
          <w:sz w:val="24"/>
          <w:szCs w:val="24"/>
        </w:rPr>
        <w:t xml:space="preserve">r </w:t>
      </w:r>
      <w:r w:rsidR="007B465A" w:rsidRPr="006D3562">
        <w:rPr>
          <w:color w:val="000000" w:themeColor="text1"/>
        </w:rPr>
        <w:t xml:space="preserve">for the purpose of electing a president, president-elect, vice president, </w:t>
      </w:r>
      <w:del w:id="92" w:author="Emily Mizell" w:date="2024-04-18T09:10:00Z" w16du:dateUtc="2024-04-18T14:10:00Z">
        <w:r w:rsidR="007B465A" w:rsidRPr="006D3562" w:rsidDel="00806032">
          <w:rPr>
            <w:color w:val="000000" w:themeColor="text1"/>
          </w:rPr>
          <w:delText xml:space="preserve">information technology coordinator, </w:delText>
        </w:r>
      </w:del>
      <w:r w:rsidR="007B465A" w:rsidRPr="006D3562">
        <w:rPr>
          <w:color w:val="000000" w:themeColor="text1"/>
        </w:rPr>
        <w:t xml:space="preserve">secretary, treasurer and </w:t>
      </w:r>
      <w:del w:id="93" w:author="Emily Mizell" w:date="2024-05-22T17:03:00Z" w16du:dateUtc="2024-05-22T22:03:00Z">
        <w:r w:rsidR="007B465A" w:rsidRPr="006D3562" w:rsidDel="00680BF7">
          <w:rPr>
            <w:color w:val="000000" w:themeColor="text1"/>
          </w:rPr>
          <w:delText xml:space="preserve">three </w:delText>
        </w:r>
      </w:del>
      <w:ins w:id="94" w:author="Emily Mizell" w:date="2024-05-22T17:03:00Z" w16du:dateUtc="2024-05-22T22:03:00Z">
        <w:r w:rsidR="00680BF7">
          <w:rPr>
            <w:color w:val="000000" w:themeColor="text1"/>
          </w:rPr>
          <w:t>four</w:t>
        </w:r>
        <w:r w:rsidR="00680BF7" w:rsidRPr="006D3562">
          <w:rPr>
            <w:color w:val="000000" w:themeColor="text1"/>
          </w:rPr>
          <w:t xml:space="preserve"> </w:t>
        </w:r>
      </w:ins>
      <w:r w:rsidR="007B465A" w:rsidRPr="006D3562">
        <w:rPr>
          <w:color w:val="000000" w:themeColor="text1"/>
        </w:rPr>
        <w:t>directors for the next Rotary year.</w:t>
      </w:r>
      <w:r w:rsidR="006D3562">
        <w:rPr>
          <w:color w:val="FF0000"/>
          <w:sz w:val="24"/>
          <w:szCs w:val="24"/>
          <w:u w:val="single"/>
        </w:rPr>
        <w:t xml:space="preserve"> </w:t>
      </w:r>
    </w:p>
    <w:p w14:paraId="62BA29CA" w14:textId="568ECF3D" w:rsidR="007B465A" w:rsidRPr="007B465A" w:rsidRDefault="007B465A" w:rsidP="00AE076C">
      <w:pPr>
        <w:jc w:val="both"/>
        <w:rPr>
          <w:color w:val="FF0000"/>
          <w:sz w:val="24"/>
          <w:szCs w:val="24"/>
          <w:u w:val="single"/>
        </w:rPr>
      </w:pPr>
      <w:r w:rsidRPr="007B465A">
        <w:rPr>
          <w:sz w:val="24"/>
          <w:szCs w:val="24"/>
        </w:rPr>
        <w:t xml:space="preserve">Sec. </w:t>
      </w:r>
      <w:r w:rsidRPr="006D3562">
        <w:rPr>
          <w:color w:val="000000" w:themeColor="text1"/>
          <w:sz w:val="24"/>
          <w:szCs w:val="24"/>
        </w:rPr>
        <w:t xml:space="preserve">2.  Board Meetings. </w:t>
      </w:r>
      <w:r w:rsidRPr="00BA5932">
        <w:rPr>
          <w:sz w:val="24"/>
          <w:szCs w:val="24"/>
        </w:rPr>
        <w:t>Regular meetings of the board shall be held at least monthly as decided by the board</w:t>
      </w:r>
      <w:r w:rsidRPr="007B465A">
        <w:rPr>
          <w:color w:val="FF0000"/>
          <w:sz w:val="24"/>
          <w:szCs w:val="24"/>
        </w:rPr>
        <w:t xml:space="preserve">. </w:t>
      </w:r>
      <w:r w:rsidRPr="00BA5932">
        <w:rPr>
          <w:sz w:val="24"/>
          <w:szCs w:val="24"/>
        </w:rPr>
        <w:t>Special meetings of the board shall be called by the president, whenever deemed necessary, or upon the request of two (2) members of the board</w:t>
      </w:r>
      <w:r w:rsidR="006D3562">
        <w:rPr>
          <w:color w:val="FF0000"/>
          <w:sz w:val="24"/>
          <w:szCs w:val="24"/>
        </w:rPr>
        <w:t>.</w:t>
      </w:r>
    </w:p>
    <w:p w14:paraId="6C920753" w14:textId="1A51C796" w:rsidR="007B465A" w:rsidRPr="007B465A" w:rsidRDefault="00FE31BC" w:rsidP="00AE076C">
      <w:pPr>
        <w:jc w:val="both"/>
        <w:rPr>
          <w:rFonts w:cstheme="minorHAnsi"/>
          <w:sz w:val="24"/>
          <w:szCs w:val="24"/>
          <w:u w:val="single"/>
        </w:rPr>
      </w:pPr>
      <w:r w:rsidRPr="00BA5932">
        <w:rPr>
          <w:sz w:val="24"/>
          <w:szCs w:val="24"/>
        </w:rPr>
        <w:lastRenderedPageBreak/>
        <w:t>Sec. 3.</w:t>
      </w:r>
      <w:r w:rsidRPr="00BA5932">
        <w:rPr>
          <w:b/>
          <w:bCs/>
          <w:sz w:val="24"/>
          <w:szCs w:val="24"/>
        </w:rPr>
        <w:t xml:space="preserve">  </w:t>
      </w:r>
      <w:r w:rsidRPr="006D3562">
        <w:rPr>
          <w:color w:val="000000" w:themeColor="text1"/>
          <w:sz w:val="24"/>
          <w:szCs w:val="24"/>
        </w:rPr>
        <w:t>Club Meetings.</w:t>
      </w:r>
      <w:r w:rsidRPr="006D3562">
        <w:rPr>
          <w:b/>
          <w:bCs/>
          <w:color w:val="000000" w:themeColor="text1"/>
          <w:sz w:val="24"/>
          <w:szCs w:val="24"/>
        </w:rPr>
        <w:t xml:space="preserve"> </w:t>
      </w:r>
      <w:r w:rsidRPr="00BA5932">
        <w:rPr>
          <w:sz w:val="24"/>
          <w:szCs w:val="24"/>
        </w:rPr>
        <w:t xml:space="preserve">The board shall set the day, time, and location of the regular </w:t>
      </w:r>
      <w:r w:rsidRPr="00D802FD">
        <w:rPr>
          <w:sz w:val="24"/>
          <w:szCs w:val="24"/>
        </w:rPr>
        <w:t>weekly club</w:t>
      </w:r>
      <w:r w:rsidRPr="00D802FD">
        <w:rPr>
          <w:b/>
          <w:bCs/>
          <w:sz w:val="24"/>
          <w:szCs w:val="24"/>
        </w:rPr>
        <w:t xml:space="preserve"> </w:t>
      </w:r>
      <w:r w:rsidRPr="00BA5932">
        <w:rPr>
          <w:sz w:val="24"/>
          <w:szCs w:val="24"/>
        </w:rPr>
        <w:t>meetings.</w:t>
      </w:r>
      <w:r w:rsidRPr="00BA5932">
        <w:rPr>
          <w:b/>
          <w:bCs/>
          <w:sz w:val="24"/>
          <w:szCs w:val="24"/>
        </w:rPr>
        <w:t xml:space="preserve"> </w:t>
      </w:r>
      <w:r w:rsidRPr="00BA5932">
        <w:rPr>
          <w:sz w:val="24"/>
          <w:szCs w:val="24"/>
        </w:rPr>
        <w:t xml:space="preserve">Attendance requirements by members shall </w:t>
      </w:r>
      <w:proofErr w:type="gramStart"/>
      <w:r w:rsidRPr="00BA5932">
        <w:rPr>
          <w:sz w:val="24"/>
          <w:szCs w:val="24"/>
        </w:rPr>
        <w:t>be in compliance with</w:t>
      </w:r>
      <w:proofErr w:type="gramEnd"/>
      <w:r w:rsidRPr="00BA5932">
        <w:rPr>
          <w:sz w:val="24"/>
          <w:szCs w:val="24"/>
        </w:rPr>
        <w:t xml:space="preserve"> the club constitution. Maintaining at least 60% attendance in each half of the Rotary year shall be emphasized.</w:t>
      </w:r>
    </w:p>
    <w:p w14:paraId="4C9D68F3" w14:textId="590E0655" w:rsidR="00BA5932" w:rsidRPr="00D802FD" w:rsidRDefault="00C10584" w:rsidP="00BA5932">
      <w:pPr>
        <w:jc w:val="both"/>
        <w:rPr>
          <w:rFonts w:cstheme="minorHAnsi"/>
          <w:color w:val="000000" w:themeColor="text1"/>
          <w:sz w:val="24"/>
          <w:szCs w:val="24"/>
        </w:rPr>
      </w:pPr>
      <w:r w:rsidRPr="006D3562">
        <w:rPr>
          <w:rFonts w:cstheme="minorHAnsi"/>
          <w:color w:val="000000" w:themeColor="text1"/>
          <w:sz w:val="24"/>
          <w:szCs w:val="24"/>
        </w:rPr>
        <w:t xml:space="preserve">Sec. </w:t>
      </w:r>
      <w:r w:rsidR="00BA5932" w:rsidRPr="006D3562">
        <w:rPr>
          <w:rFonts w:cstheme="minorHAnsi"/>
          <w:color w:val="000000" w:themeColor="text1"/>
          <w:sz w:val="24"/>
          <w:szCs w:val="24"/>
        </w:rPr>
        <w:t>4</w:t>
      </w:r>
      <w:r w:rsidRPr="006D3562">
        <w:rPr>
          <w:rFonts w:cstheme="minorHAnsi"/>
          <w:color w:val="000000" w:themeColor="text1"/>
          <w:sz w:val="24"/>
          <w:szCs w:val="24"/>
        </w:rPr>
        <w:t xml:space="preserve">. </w:t>
      </w:r>
      <w:r w:rsidR="00BA5932" w:rsidRPr="006D3562">
        <w:rPr>
          <w:rFonts w:cstheme="minorHAnsi"/>
          <w:color w:val="000000" w:themeColor="text1"/>
          <w:sz w:val="24"/>
          <w:szCs w:val="24"/>
        </w:rPr>
        <w:t xml:space="preserve">Quorum. </w:t>
      </w:r>
      <w:r w:rsidR="00366146" w:rsidRPr="006D3562">
        <w:rPr>
          <w:rFonts w:cstheme="minorHAnsi"/>
          <w:color w:val="000000" w:themeColor="text1"/>
          <w:sz w:val="24"/>
          <w:szCs w:val="24"/>
        </w:rPr>
        <w:t>For the purposes of voting</w:t>
      </w:r>
      <w:r w:rsidR="007B465A" w:rsidRPr="006D3562">
        <w:rPr>
          <w:rFonts w:cstheme="minorHAnsi"/>
          <w:color w:val="000000" w:themeColor="text1"/>
          <w:sz w:val="24"/>
          <w:szCs w:val="24"/>
        </w:rPr>
        <w:t xml:space="preserve"> on business properly before an annual or</w:t>
      </w:r>
      <w:r w:rsidR="00876D85" w:rsidRPr="006D3562">
        <w:rPr>
          <w:rFonts w:cstheme="minorHAnsi"/>
          <w:color w:val="000000" w:themeColor="text1"/>
          <w:sz w:val="24"/>
          <w:szCs w:val="24"/>
        </w:rPr>
        <w:t xml:space="preserve"> </w:t>
      </w:r>
      <w:r w:rsidR="007B465A" w:rsidRPr="006D3562">
        <w:rPr>
          <w:rFonts w:cstheme="minorHAnsi"/>
          <w:color w:val="000000" w:themeColor="text1"/>
          <w:sz w:val="24"/>
          <w:szCs w:val="24"/>
        </w:rPr>
        <w:t xml:space="preserve">club meeting, </w:t>
      </w:r>
      <w:r w:rsidR="00366146" w:rsidRPr="006D3562">
        <w:rPr>
          <w:rFonts w:cstheme="minorHAnsi"/>
          <w:color w:val="000000" w:themeColor="text1"/>
          <w:sz w:val="24"/>
          <w:szCs w:val="24"/>
        </w:rPr>
        <w:t>t</w:t>
      </w:r>
      <w:r w:rsidR="00F969A7" w:rsidRPr="006D3562">
        <w:rPr>
          <w:rFonts w:cstheme="minorHAnsi"/>
          <w:color w:val="000000" w:themeColor="text1"/>
          <w:sz w:val="24"/>
          <w:szCs w:val="24"/>
        </w:rPr>
        <w:t xml:space="preserve">hose </w:t>
      </w:r>
      <w:r w:rsidR="007B465A" w:rsidRPr="006D3562">
        <w:rPr>
          <w:rFonts w:cstheme="minorHAnsi"/>
          <w:color w:val="000000" w:themeColor="text1"/>
          <w:sz w:val="24"/>
          <w:szCs w:val="24"/>
        </w:rPr>
        <w:t xml:space="preserve">duly in </w:t>
      </w:r>
      <w:r w:rsidR="00645664" w:rsidRPr="006D3562">
        <w:rPr>
          <w:rFonts w:cstheme="minorHAnsi"/>
          <w:color w:val="000000" w:themeColor="text1"/>
          <w:sz w:val="24"/>
          <w:szCs w:val="24"/>
        </w:rPr>
        <w:t>attendance</w:t>
      </w:r>
      <w:r w:rsidR="007B465A" w:rsidRPr="006D3562">
        <w:rPr>
          <w:rFonts w:cstheme="minorHAnsi"/>
          <w:color w:val="000000" w:themeColor="text1"/>
          <w:sz w:val="24"/>
          <w:szCs w:val="24"/>
        </w:rPr>
        <w:t xml:space="preserve">, whether in person or electronically, </w:t>
      </w:r>
      <w:r w:rsidRPr="006D3562">
        <w:rPr>
          <w:rFonts w:cstheme="minorHAnsi"/>
          <w:color w:val="000000" w:themeColor="text1"/>
          <w:sz w:val="24"/>
          <w:szCs w:val="24"/>
        </w:rPr>
        <w:t xml:space="preserve">shall constitute a </w:t>
      </w:r>
      <w:r w:rsidR="006D3562" w:rsidRPr="006D3562">
        <w:rPr>
          <w:rFonts w:cstheme="minorHAnsi"/>
          <w:color w:val="000000" w:themeColor="text1"/>
          <w:sz w:val="24"/>
          <w:szCs w:val="24"/>
        </w:rPr>
        <w:t xml:space="preserve">quorum </w:t>
      </w:r>
      <w:r w:rsidR="006D3562" w:rsidRPr="00D802FD">
        <w:rPr>
          <w:rFonts w:cstheme="minorHAnsi"/>
          <w:color w:val="000000" w:themeColor="text1"/>
          <w:sz w:val="24"/>
          <w:szCs w:val="24"/>
        </w:rPr>
        <w:t>except</w:t>
      </w:r>
      <w:r w:rsidRPr="00D802FD">
        <w:rPr>
          <w:rFonts w:cstheme="minorHAnsi"/>
          <w:color w:val="000000" w:themeColor="text1"/>
          <w:sz w:val="24"/>
          <w:szCs w:val="24"/>
        </w:rPr>
        <w:t xml:space="preserve"> as</w:t>
      </w:r>
      <w:r w:rsidR="007B465A" w:rsidRPr="00D802FD">
        <w:rPr>
          <w:rFonts w:cstheme="minorHAnsi"/>
          <w:color w:val="000000" w:themeColor="text1"/>
          <w:sz w:val="24"/>
          <w:szCs w:val="24"/>
        </w:rPr>
        <w:t xml:space="preserve"> may otherwise be</w:t>
      </w:r>
      <w:r w:rsidRPr="00D802FD">
        <w:rPr>
          <w:rFonts w:cstheme="minorHAnsi"/>
          <w:color w:val="000000" w:themeColor="text1"/>
          <w:sz w:val="24"/>
          <w:szCs w:val="24"/>
        </w:rPr>
        <w:t xml:space="preserve"> provided in the</w:t>
      </w:r>
      <w:r w:rsidR="008F02AA" w:rsidRPr="00D802FD">
        <w:rPr>
          <w:rFonts w:cstheme="minorHAnsi"/>
          <w:color w:val="000000" w:themeColor="text1"/>
          <w:sz w:val="24"/>
          <w:szCs w:val="24"/>
        </w:rPr>
        <w:t xml:space="preserve"> club or</w:t>
      </w:r>
      <w:r w:rsidRPr="00D802FD">
        <w:rPr>
          <w:rFonts w:cstheme="minorHAnsi"/>
          <w:color w:val="000000" w:themeColor="text1"/>
          <w:sz w:val="24"/>
          <w:szCs w:val="24"/>
        </w:rPr>
        <w:t xml:space="preserve"> RI bylaws</w:t>
      </w:r>
      <w:r w:rsidR="008F02AA" w:rsidRPr="00D802FD">
        <w:rPr>
          <w:rFonts w:cstheme="minorHAnsi"/>
          <w:color w:val="000000" w:themeColor="text1"/>
          <w:sz w:val="24"/>
          <w:szCs w:val="24"/>
        </w:rPr>
        <w:t xml:space="preserve">. </w:t>
      </w:r>
      <w:r w:rsidR="007B465A" w:rsidRPr="00D802FD">
        <w:rPr>
          <w:rFonts w:cstheme="minorHAnsi"/>
          <w:color w:val="000000" w:themeColor="text1"/>
          <w:sz w:val="24"/>
          <w:szCs w:val="24"/>
        </w:rPr>
        <w:t xml:space="preserve"> </w:t>
      </w:r>
      <w:r w:rsidR="00BA5932" w:rsidRPr="00D802FD">
        <w:rPr>
          <w:rFonts w:cstheme="minorHAnsi"/>
          <w:color w:val="000000" w:themeColor="text1"/>
          <w:sz w:val="24"/>
          <w:szCs w:val="24"/>
        </w:rPr>
        <w:t xml:space="preserve"> </w:t>
      </w:r>
      <w:r w:rsidR="008F02AA" w:rsidRPr="00D802FD">
        <w:rPr>
          <w:rFonts w:cstheme="minorHAnsi"/>
          <w:color w:val="000000" w:themeColor="text1"/>
          <w:sz w:val="24"/>
          <w:szCs w:val="24"/>
        </w:rPr>
        <w:t>Unless otherwise provided in club or RI bylaws, a</w:t>
      </w:r>
      <w:r w:rsidR="00BA5932" w:rsidRPr="00D802FD">
        <w:rPr>
          <w:rFonts w:cstheme="minorHAnsi"/>
          <w:color w:val="000000" w:themeColor="text1"/>
          <w:sz w:val="24"/>
          <w:szCs w:val="24"/>
        </w:rPr>
        <w:t xml:space="preserve"> majority of the board members, present in person or electronically, shall constitute a quorum for regular and special board meetings.</w:t>
      </w:r>
    </w:p>
    <w:p w14:paraId="4348BA57" w14:textId="620FFC0C" w:rsidR="008734DB" w:rsidRPr="00D802FD" w:rsidRDefault="008734DB" w:rsidP="008734DB">
      <w:pPr>
        <w:pStyle w:val="NoSpacing"/>
        <w:rPr>
          <w:rFonts w:asciiTheme="minorHAnsi" w:hAnsiTheme="minorHAnsi" w:cstheme="minorHAnsi"/>
          <w:color w:val="000000" w:themeColor="text1"/>
        </w:rPr>
      </w:pPr>
      <w:r w:rsidRPr="00D802FD">
        <w:rPr>
          <w:rFonts w:asciiTheme="minorHAnsi" w:hAnsiTheme="minorHAnsi" w:cstheme="minorHAnsi"/>
          <w:color w:val="000000" w:themeColor="text1"/>
        </w:rPr>
        <w:t xml:space="preserve">Sec. 5. Meetings Held Electronically. Except as otherwise provided in these </w:t>
      </w:r>
      <w:r w:rsidR="00883CEF">
        <w:rPr>
          <w:rFonts w:asciiTheme="minorHAnsi" w:hAnsiTheme="minorHAnsi" w:cstheme="minorHAnsi"/>
          <w:color w:val="000000" w:themeColor="text1"/>
        </w:rPr>
        <w:t>B</w:t>
      </w:r>
      <w:r w:rsidRPr="00D802FD">
        <w:rPr>
          <w:rFonts w:asciiTheme="minorHAnsi" w:hAnsiTheme="minorHAnsi" w:cstheme="minorHAnsi"/>
          <w:color w:val="000000" w:themeColor="text1"/>
        </w:rPr>
        <w:t xml:space="preserve">ylaws, the board may require that any business properly before an annual, board, or club meeting be conducted through use of Internet meeting services designated by the president that (a) support anonymous voting or polling, (b) support visible displays identifying those participating, (c) identify those seeking recognition to speak, (d) allow for pending motions to be displayed, and (e) show the results of votes. These electronic meetings shall be subject to all rules adopted by the board to govern them, which may include reasonable limitations on, or requirements for, member participation. Any rule adopted by the board </w:t>
      </w:r>
      <w:r w:rsidR="00876D85" w:rsidRPr="00D802FD">
        <w:rPr>
          <w:rFonts w:asciiTheme="minorHAnsi" w:hAnsiTheme="minorHAnsi" w:cstheme="minorHAnsi"/>
          <w:color w:val="000000" w:themeColor="text1"/>
        </w:rPr>
        <w:t xml:space="preserve">under this authority </w:t>
      </w:r>
      <w:r w:rsidRPr="00D802FD">
        <w:rPr>
          <w:rFonts w:asciiTheme="minorHAnsi" w:hAnsiTheme="minorHAnsi" w:cstheme="minorHAnsi"/>
          <w:color w:val="000000" w:themeColor="text1"/>
        </w:rPr>
        <w:t xml:space="preserve">shall supersede any conflicting rules in parliamentary </w:t>
      </w:r>
      <w:proofErr w:type="gramStart"/>
      <w:r w:rsidRPr="00D802FD">
        <w:rPr>
          <w:rFonts w:asciiTheme="minorHAnsi" w:hAnsiTheme="minorHAnsi" w:cstheme="minorHAnsi"/>
          <w:color w:val="000000" w:themeColor="text1"/>
        </w:rPr>
        <w:t>authority, but</w:t>
      </w:r>
      <w:proofErr w:type="gramEnd"/>
      <w:r w:rsidRPr="00D802FD">
        <w:rPr>
          <w:rFonts w:asciiTheme="minorHAnsi" w:hAnsiTheme="minorHAnsi" w:cstheme="minorHAnsi"/>
          <w:color w:val="000000" w:themeColor="text1"/>
        </w:rPr>
        <w:t xml:space="preserve"> may not conflict with or alter any bylaw. An anonymous vote or poll conducted through the designated Internet meeting service shall be deemed a ballot vote, fulfilling any requirement in the </w:t>
      </w:r>
      <w:r w:rsidR="00883CEF">
        <w:rPr>
          <w:rFonts w:asciiTheme="minorHAnsi" w:hAnsiTheme="minorHAnsi" w:cstheme="minorHAnsi"/>
          <w:color w:val="000000" w:themeColor="text1"/>
        </w:rPr>
        <w:t>Bylaws</w:t>
      </w:r>
      <w:r w:rsidRPr="00D802FD">
        <w:rPr>
          <w:rFonts w:asciiTheme="minorHAnsi" w:hAnsiTheme="minorHAnsi" w:cstheme="minorHAnsi"/>
          <w:color w:val="000000" w:themeColor="text1"/>
        </w:rPr>
        <w:t xml:space="preserve"> or rules that a vote be conducted by ballot. </w:t>
      </w:r>
    </w:p>
    <w:p w14:paraId="32822787" w14:textId="2D4CC55B" w:rsidR="00366146" w:rsidRPr="00D802FD" w:rsidRDefault="008734DB" w:rsidP="009155C5">
      <w:pPr>
        <w:pStyle w:val="NoSpacing"/>
        <w:rPr>
          <w:rFonts w:asciiTheme="minorHAnsi" w:hAnsiTheme="minorHAnsi" w:cstheme="minorHAnsi"/>
          <w:color w:val="FF0000"/>
          <w:u w:val="single"/>
        </w:rPr>
      </w:pPr>
      <w:r w:rsidRPr="00D802FD">
        <w:rPr>
          <w:rFonts w:asciiTheme="minorHAnsi" w:hAnsiTheme="minorHAnsi" w:cstheme="minorHAnsi"/>
          <w:color w:val="000000" w:themeColor="text1"/>
        </w:rPr>
        <w:t>Sec. 6. Internet Connections. Each member is responsible for his or her internet connection to a board or club meeting held electronically. No action shall be invalidated on the grounds that the loss of, or poor quality of, a member’s individual connection prevented participation in the meeting.</w:t>
      </w:r>
      <w:r w:rsidR="006D3562" w:rsidRPr="00D802FD">
        <w:rPr>
          <w:rFonts w:asciiTheme="minorHAnsi" w:hAnsiTheme="minorHAnsi" w:cstheme="minorHAnsi"/>
          <w:color w:val="FF0000"/>
          <w:u w:val="single"/>
        </w:rPr>
        <w:t xml:space="preserve"> </w:t>
      </w:r>
    </w:p>
    <w:p w14:paraId="4A996207" w14:textId="4DD50FDA" w:rsidR="00EB6CF2" w:rsidRPr="00D802FD" w:rsidRDefault="00C10584" w:rsidP="00AE076C">
      <w:pPr>
        <w:jc w:val="both"/>
        <w:rPr>
          <w:rFonts w:cstheme="minorHAnsi"/>
          <w:color w:val="FF0000"/>
          <w:sz w:val="24"/>
          <w:szCs w:val="24"/>
          <w:u w:val="single"/>
        </w:rPr>
      </w:pPr>
      <w:r w:rsidRPr="00D802FD">
        <w:rPr>
          <w:rFonts w:cstheme="minorHAnsi"/>
          <w:sz w:val="24"/>
          <w:szCs w:val="24"/>
        </w:rPr>
        <w:t>Sec.</w:t>
      </w:r>
      <w:r w:rsidRPr="00D802FD">
        <w:rPr>
          <w:rFonts w:cstheme="minorHAnsi"/>
          <w:color w:val="000000" w:themeColor="text1"/>
          <w:sz w:val="24"/>
          <w:szCs w:val="24"/>
        </w:rPr>
        <w:t xml:space="preserve"> </w:t>
      </w:r>
      <w:r w:rsidR="00EB6CF2" w:rsidRPr="00D802FD">
        <w:rPr>
          <w:rFonts w:cstheme="minorHAnsi"/>
          <w:color w:val="000000" w:themeColor="text1"/>
          <w:sz w:val="24"/>
          <w:szCs w:val="24"/>
        </w:rPr>
        <w:t>7</w:t>
      </w:r>
      <w:r w:rsidRPr="00D802FD">
        <w:rPr>
          <w:rFonts w:cstheme="minorHAnsi"/>
          <w:sz w:val="24"/>
          <w:szCs w:val="24"/>
        </w:rPr>
        <w:t xml:space="preserve">. Club Assembly. The club shall conduct at least one club assembly of all club members, the first to be held early in the new Rotary year, for the purposes of organizing club committees, furthering member education, and receiving reports on district activities. The club assembly shall be in place of the regular weekly club meeting and the president shall preside. </w:t>
      </w:r>
    </w:p>
    <w:p w14:paraId="3DAEA667" w14:textId="66D1AE1C" w:rsidR="00482EFE" w:rsidRPr="00570917" w:rsidRDefault="00482EFE" w:rsidP="00AE076C">
      <w:pPr>
        <w:jc w:val="both"/>
        <w:rPr>
          <w:rFonts w:cstheme="minorHAnsi"/>
          <w:b/>
          <w:bCs/>
          <w:color w:val="000000" w:themeColor="text1"/>
          <w:sz w:val="24"/>
          <w:szCs w:val="24"/>
        </w:rPr>
      </w:pPr>
      <w:r w:rsidRPr="00570917">
        <w:rPr>
          <w:rFonts w:cstheme="minorHAnsi"/>
          <w:b/>
          <w:bCs/>
          <w:color w:val="000000" w:themeColor="text1"/>
          <w:sz w:val="24"/>
          <w:szCs w:val="24"/>
        </w:rPr>
        <w:t xml:space="preserve">ART V: Notice </w:t>
      </w:r>
      <w:r w:rsidR="00366146" w:rsidRPr="00570917">
        <w:rPr>
          <w:rFonts w:cstheme="minorHAnsi"/>
          <w:b/>
          <w:bCs/>
          <w:color w:val="000000" w:themeColor="text1"/>
          <w:sz w:val="24"/>
          <w:szCs w:val="24"/>
        </w:rPr>
        <w:t>of Meetings</w:t>
      </w:r>
    </w:p>
    <w:p w14:paraId="52805802" w14:textId="552D0C4D" w:rsidR="00482EFE" w:rsidRPr="006D3562" w:rsidRDefault="00482EFE" w:rsidP="00AE076C">
      <w:pPr>
        <w:jc w:val="both"/>
        <w:rPr>
          <w:rFonts w:cstheme="minorHAnsi"/>
          <w:color w:val="000000" w:themeColor="text1"/>
          <w:sz w:val="24"/>
          <w:szCs w:val="24"/>
        </w:rPr>
      </w:pPr>
      <w:r w:rsidRPr="006D3562">
        <w:rPr>
          <w:rFonts w:cstheme="minorHAnsi"/>
          <w:color w:val="000000" w:themeColor="text1"/>
          <w:sz w:val="24"/>
          <w:szCs w:val="24"/>
        </w:rPr>
        <w:t>Sec. 1.</w:t>
      </w:r>
      <w:r w:rsidR="00366146" w:rsidRPr="006D3562">
        <w:rPr>
          <w:rFonts w:cstheme="minorHAnsi"/>
          <w:color w:val="000000" w:themeColor="text1"/>
          <w:sz w:val="24"/>
          <w:szCs w:val="24"/>
        </w:rPr>
        <w:t xml:space="preserve"> Board meetings</w:t>
      </w:r>
      <w:r w:rsidRPr="006D3562">
        <w:rPr>
          <w:rFonts w:cstheme="minorHAnsi"/>
          <w:color w:val="000000" w:themeColor="text1"/>
          <w:sz w:val="24"/>
          <w:szCs w:val="24"/>
        </w:rPr>
        <w:t xml:space="preserve">: </w:t>
      </w:r>
      <w:r w:rsidR="0055712D" w:rsidRPr="006D3562">
        <w:rPr>
          <w:rFonts w:cstheme="minorHAnsi"/>
          <w:color w:val="000000" w:themeColor="text1"/>
          <w:sz w:val="24"/>
          <w:szCs w:val="24"/>
        </w:rPr>
        <w:t>Written notice, including an agenda, shall be given at least seven (</w:t>
      </w:r>
      <w:r w:rsidRPr="006D3562">
        <w:rPr>
          <w:rFonts w:cstheme="minorHAnsi"/>
          <w:color w:val="000000" w:themeColor="text1"/>
          <w:sz w:val="24"/>
          <w:szCs w:val="24"/>
        </w:rPr>
        <w:t>7</w:t>
      </w:r>
      <w:r w:rsidR="0055712D" w:rsidRPr="006D3562">
        <w:rPr>
          <w:rFonts w:cstheme="minorHAnsi"/>
          <w:color w:val="000000" w:themeColor="text1"/>
          <w:sz w:val="24"/>
          <w:szCs w:val="24"/>
        </w:rPr>
        <w:t xml:space="preserve">) </w:t>
      </w:r>
      <w:r w:rsidRPr="006D3562">
        <w:rPr>
          <w:rFonts w:cstheme="minorHAnsi"/>
          <w:color w:val="000000" w:themeColor="text1"/>
          <w:sz w:val="24"/>
          <w:szCs w:val="24"/>
        </w:rPr>
        <w:t>days before any meeting of the board of directors</w:t>
      </w:r>
      <w:r w:rsidR="0055712D" w:rsidRPr="006D3562">
        <w:rPr>
          <w:rFonts w:cstheme="minorHAnsi"/>
          <w:color w:val="000000" w:themeColor="text1"/>
          <w:sz w:val="24"/>
          <w:szCs w:val="24"/>
        </w:rPr>
        <w:t xml:space="preserve">. Notice shall be delivered to all board members stating the </w:t>
      </w:r>
      <w:r w:rsidRPr="006D3562">
        <w:rPr>
          <w:rFonts w:cstheme="minorHAnsi"/>
          <w:color w:val="000000" w:themeColor="text1"/>
          <w:sz w:val="24"/>
          <w:szCs w:val="24"/>
        </w:rPr>
        <w:t>method of meeting, the date and hour, and the place of the meeting</w:t>
      </w:r>
      <w:r w:rsidR="0055712D" w:rsidRPr="006D3562">
        <w:rPr>
          <w:rFonts w:cstheme="minorHAnsi"/>
          <w:color w:val="000000" w:themeColor="text1"/>
          <w:sz w:val="24"/>
          <w:szCs w:val="24"/>
        </w:rPr>
        <w:t xml:space="preserve"> if there is an in-person option.</w:t>
      </w:r>
      <w:r w:rsidRPr="006D3562">
        <w:rPr>
          <w:rFonts w:cstheme="minorHAnsi"/>
          <w:color w:val="000000" w:themeColor="text1"/>
          <w:sz w:val="24"/>
          <w:szCs w:val="24"/>
        </w:rPr>
        <w:t xml:space="preserve"> Any notice sent electronically shall be deemed delivered when sent to the email address or phone number of the board member</w:t>
      </w:r>
      <w:r w:rsidR="0055712D" w:rsidRPr="006D3562">
        <w:rPr>
          <w:rFonts w:cstheme="minorHAnsi"/>
          <w:color w:val="000000" w:themeColor="text1"/>
          <w:sz w:val="24"/>
          <w:szCs w:val="24"/>
        </w:rPr>
        <w:t xml:space="preserve"> </w:t>
      </w:r>
      <w:r w:rsidRPr="006D3562">
        <w:rPr>
          <w:rFonts w:cstheme="minorHAnsi"/>
          <w:color w:val="000000" w:themeColor="text1"/>
          <w:sz w:val="24"/>
          <w:szCs w:val="24"/>
        </w:rPr>
        <w:t>as it appears in the records of the club secretary.</w:t>
      </w:r>
    </w:p>
    <w:p w14:paraId="4C98D9E4" w14:textId="006EF1CD" w:rsidR="00482EFE" w:rsidRPr="006D3562" w:rsidRDefault="00482EFE" w:rsidP="00AE076C">
      <w:pPr>
        <w:jc w:val="both"/>
        <w:rPr>
          <w:rFonts w:cstheme="minorHAnsi"/>
          <w:color w:val="000000" w:themeColor="text1"/>
          <w:sz w:val="24"/>
          <w:szCs w:val="24"/>
        </w:rPr>
      </w:pPr>
      <w:r w:rsidRPr="006D3562">
        <w:rPr>
          <w:rFonts w:cstheme="minorHAnsi"/>
          <w:color w:val="000000" w:themeColor="text1"/>
          <w:sz w:val="24"/>
          <w:szCs w:val="24"/>
        </w:rPr>
        <w:t xml:space="preserve">Sec. 2. </w:t>
      </w:r>
      <w:r w:rsidR="000D6E5C" w:rsidRPr="006D3562">
        <w:rPr>
          <w:rFonts w:cstheme="minorHAnsi"/>
          <w:color w:val="000000" w:themeColor="text1"/>
          <w:sz w:val="24"/>
          <w:szCs w:val="24"/>
        </w:rPr>
        <w:t xml:space="preserve">Board </w:t>
      </w:r>
      <w:r w:rsidRPr="006D3562">
        <w:rPr>
          <w:rFonts w:cstheme="minorHAnsi"/>
          <w:color w:val="000000" w:themeColor="text1"/>
          <w:sz w:val="24"/>
          <w:szCs w:val="24"/>
        </w:rPr>
        <w:t xml:space="preserve">Waiver of Notice: Any member of the board of directors may waive notice of any meeting by doing so in writing prior to the meeting.  Attendance at a meeting shall </w:t>
      </w:r>
      <w:r w:rsidR="00645664" w:rsidRPr="006D3562">
        <w:rPr>
          <w:rFonts w:cstheme="minorHAnsi"/>
          <w:color w:val="000000" w:themeColor="text1"/>
          <w:sz w:val="24"/>
          <w:szCs w:val="24"/>
        </w:rPr>
        <w:t>constitute</w:t>
      </w:r>
      <w:r w:rsidRPr="006D3562">
        <w:rPr>
          <w:rFonts w:cstheme="minorHAnsi"/>
          <w:color w:val="000000" w:themeColor="text1"/>
          <w:sz w:val="24"/>
          <w:szCs w:val="24"/>
        </w:rPr>
        <w:t xml:space="preserve"> </w:t>
      </w:r>
      <w:r w:rsidRPr="006D3562">
        <w:rPr>
          <w:rFonts w:cstheme="minorHAnsi"/>
          <w:color w:val="000000" w:themeColor="text1"/>
          <w:sz w:val="24"/>
          <w:szCs w:val="24"/>
        </w:rPr>
        <w:lastRenderedPageBreak/>
        <w:t>waiver of notice except when a person attends a meeting for the express purpose of objecting to the transaction of business because the meeting is not lawfully called or convened.</w:t>
      </w:r>
    </w:p>
    <w:p w14:paraId="5454DE16" w14:textId="556D67A8" w:rsidR="000D6E5C" w:rsidRPr="000D6E5C" w:rsidRDefault="00366146" w:rsidP="00AE076C">
      <w:pPr>
        <w:jc w:val="both"/>
        <w:rPr>
          <w:rFonts w:cstheme="minorHAnsi"/>
          <w:sz w:val="24"/>
          <w:szCs w:val="24"/>
          <w:u w:val="single"/>
        </w:rPr>
      </w:pPr>
      <w:r w:rsidRPr="006D3562">
        <w:rPr>
          <w:rFonts w:cstheme="minorHAnsi"/>
          <w:color w:val="000000" w:themeColor="text1"/>
          <w:sz w:val="24"/>
          <w:szCs w:val="24"/>
        </w:rPr>
        <w:t xml:space="preserve">Sec. 3. Club meetings: Except where otherwise </w:t>
      </w:r>
      <w:r w:rsidR="000D6E5C" w:rsidRPr="006D3562">
        <w:rPr>
          <w:rFonts w:cstheme="minorHAnsi"/>
          <w:color w:val="000000" w:themeColor="text1"/>
          <w:sz w:val="24"/>
          <w:szCs w:val="24"/>
        </w:rPr>
        <w:t xml:space="preserve">written </w:t>
      </w:r>
      <w:r w:rsidRPr="006D3562">
        <w:rPr>
          <w:rFonts w:cstheme="minorHAnsi"/>
          <w:color w:val="000000" w:themeColor="text1"/>
          <w:sz w:val="24"/>
          <w:szCs w:val="24"/>
        </w:rPr>
        <w:t xml:space="preserve">in these Bylaws, </w:t>
      </w:r>
      <w:r w:rsidR="0055712D" w:rsidRPr="006D3562">
        <w:rPr>
          <w:rFonts w:cstheme="minorHAnsi"/>
          <w:color w:val="000000" w:themeColor="text1"/>
          <w:sz w:val="24"/>
          <w:szCs w:val="24"/>
        </w:rPr>
        <w:t xml:space="preserve">business </w:t>
      </w:r>
      <w:r w:rsidRPr="006D3562">
        <w:rPr>
          <w:rFonts w:cstheme="minorHAnsi"/>
          <w:color w:val="000000" w:themeColor="text1"/>
          <w:sz w:val="24"/>
          <w:szCs w:val="24"/>
        </w:rPr>
        <w:t xml:space="preserve">purposes </w:t>
      </w:r>
      <w:r w:rsidR="0055712D" w:rsidRPr="006D3562">
        <w:rPr>
          <w:rFonts w:cstheme="minorHAnsi"/>
          <w:color w:val="000000" w:themeColor="text1"/>
          <w:sz w:val="24"/>
          <w:szCs w:val="24"/>
        </w:rPr>
        <w:t xml:space="preserve">requiring a vote of the membership, written notice of the business </w:t>
      </w:r>
      <w:r w:rsidR="003C484D" w:rsidRPr="006D3562">
        <w:rPr>
          <w:rFonts w:cstheme="minorHAnsi"/>
          <w:color w:val="000000" w:themeColor="text1"/>
          <w:sz w:val="24"/>
          <w:szCs w:val="24"/>
        </w:rPr>
        <w:t>purpose shall</w:t>
      </w:r>
      <w:r w:rsidR="0055712D" w:rsidRPr="006D3562">
        <w:rPr>
          <w:rFonts w:cstheme="minorHAnsi"/>
          <w:color w:val="000000" w:themeColor="text1"/>
          <w:sz w:val="24"/>
          <w:szCs w:val="24"/>
        </w:rPr>
        <w:t xml:space="preserve"> be posted in writing to the </w:t>
      </w:r>
      <w:r w:rsidRPr="006D3562">
        <w:rPr>
          <w:rFonts w:cstheme="minorHAnsi"/>
          <w:color w:val="000000" w:themeColor="text1"/>
          <w:sz w:val="24"/>
          <w:szCs w:val="24"/>
        </w:rPr>
        <w:t>email, phone number or mailing address of all members no fewer than 7 days before the meeting.</w:t>
      </w:r>
      <w:r w:rsidR="006D3562">
        <w:rPr>
          <w:rFonts w:cstheme="minorHAnsi"/>
          <w:color w:val="FF0000"/>
          <w:sz w:val="24"/>
          <w:szCs w:val="24"/>
          <w:u w:val="single"/>
        </w:rPr>
        <w:t xml:space="preserve"> </w:t>
      </w:r>
    </w:p>
    <w:p w14:paraId="653AB7D3" w14:textId="01847E94" w:rsidR="00950E1E" w:rsidRPr="00570917" w:rsidRDefault="00950E1E" w:rsidP="00AE076C">
      <w:pPr>
        <w:jc w:val="both"/>
        <w:rPr>
          <w:rFonts w:cstheme="minorHAnsi"/>
          <w:b/>
          <w:bCs/>
          <w:color w:val="000000" w:themeColor="text1"/>
          <w:sz w:val="24"/>
          <w:szCs w:val="24"/>
        </w:rPr>
      </w:pPr>
      <w:r w:rsidRPr="00570917">
        <w:rPr>
          <w:rFonts w:cstheme="minorHAnsi"/>
          <w:b/>
          <w:bCs/>
          <w:color w:val="000000" w:themeColor="text1"/>
          <w:sz w:val="24"/>
          <w:szCs w:val="24"/>
        </w:rPr>
        <w:t>ART. V</w:t>
      </w:r>
      <w:r w:rsidR="000D6E5C" w:rsidRPr="00570917">
        <w:rPr>
          <w:rFonts w:cstheme="minorHAnsi"/>
          <w:b/>
          <w:bCs/>
          <w:color w:val="000000" w:themeColor="text1"/>
          <w:sz w:val="24"/>
          <w:szCs w:val="24"/>
        </w:rPr>
        <w:t>I</w:t>
      </w:r>
      <w:r w:rsidRPr="00570917">
        <w:rPr>
          <w:rFonts w:cstheme="minorHAnsi"/>
          <w:b/>
          <w:bCs/>
          <w:color w:val="000000" w:themeColor="text1"/>
          <w:sz w:val="24"/>
          <w:szCs w:val="24"/>
        </w:rPr>
        <w:t>: Manner of Acting</w:t>
      </w:r>
    </w:p>
    <w:p w14:paraId="27A96160" w14:textId="55A2F392" w:rsidR="0075417F" w:rsidRPr="007B1003" w:rsidRDefault="00950E1E" w:rsidP="0075417F">
      <w:pPr>
        <w:jc w:val="both"/>
        <w:rPr>
          <w:rFonts w:cstheme="minorHAnsi"/>
          <w:sz w:val="24"/>
          <w:szCs w:val="24"/>
        </w:rPr>
      </w:pPr>
      <w:r w:rsidRPr="006D3562">
        <w:rPr>
          <w:rFonts w:cstheme="minorHAnsi"/>
          <w:color w:val="000000" w:themeColor="text1"/>
          <w:sz w:val="24"/>
          <w:szCs w:val="24"/>
        </w:rPr>
        <w:t xml:space="preserve">The affirmative vote of </w:t>
      </w:r>
      <w:proofErr w:type="gramStart"/>
      <w:r w:rsidRPr="006D3562">
        <w:rPr>
          <w:rFonts w:cstheme="minorHAnsi"/>
          <w:color w:val="000000" w:themeColor="text1"/>
          <w:sz w:val="24"/>
          <w:szCs w:val="24"/>
        </w:rPr>
        <w:t>the majority of</w:t>
      </w:r>
      <w:proofErr w:type="gramEnd"/>
      <w:r w:rsidRPr="006D3562">
        <w:rPr>
          <w:rFonts w:cstheme="minorHAnsi"/>
          <w:color w:val="000000" w:themeColor="text1"/>
          <w:sz w:val="24"/>
          <w:szCs w:val="24"/>
        </w:rPr>
        <w:t xml:space="preserve"> the board members </w:t>
      </w:r>
      <w:r w:rsidR="00942924" w:rsidRPr="006D3562">
        <w:rPr>
          <w:rFonts w:cstheme="minorHAnsi"/>
          <w:color w:val="000000" w:themeColor="text1"/>
          <w:sz w:val="24"/>
          <w:szCs w:val="24"/>
        </w:rPr>
        <w:t xml:space="preserve">on any business before the board requiring a vote shall be </w:t>
      </w:r>
      <w:r w:rsidRPr="006D3562">
        <w:rPr>
          <w:rFonts w:cstheme="minorHAnsi"/>
          <w:color w:val="000000" w:themeColor="text1"/>
          <w:sz w:val="24"/>
          <w:szCs w:val="24"/>
        </w:rPr>
        <w:t>the act of the board</w:t>
      </w:r>
      <w:r w:rsidR="00942924" w:rsidRPr="006D3562">
        <w:rPr>
          <w:rFonts w:cstheme="minorHAnsi"/>
          <w:color w:val="000000" w:themeColor="text1"/>
          <w:sz w:val="24"/>
          <w:szCs w:val="24"/>
        </w:rPr>
        <w:t>, if proper notice has been given and a quorum is present.</w:t>
      </w:r>
      <w:r w:rsidRPr="006D3562">
        <w:rPr>
          <w:rFonts w:cstheme="minorHAnsi"/>
          <w:color w:val="000000" w:themeColor="text1"/>
          <w:sz w:val="24"/>
          <w:szCs w:val="24"/>
        </w:rPr>
        <w:t xml:space="preserve"> The board </w:t>
      </w:r>
      <w:r w:rsidR="00BE03CB" w:rsidRPr="006D3562">
        <w:rPr>
          <w:rFonts w:cstheme="minorHAnsi"/>
          <w:color w:val="000000" w:themeColor="text1"/>
          <w:sz w:val="24"/>
          <w:szCs w:val="24"/>
        </w:rPr>
        <w:t xml:space="preserve">also may act by written consent of all members of the board, setting forth the action taken. </w:t>
      </w:r>
      <w:r w:rsidR="0051160E" w:rsidRPr="006D3562">
        <w:rPr>
          <w:rFonts w:cstheme="minorHAnsi"/>
          <w:color w:val="000000" w:themeColor="text1"/>
          <w:sz w:val="24"/>
          <w:szCs w:val="24"/>
        </w:rPr>
        <w:t xml:space="preserve"> </w:t>
      </w:r>
      <w:r w:rsidR="0051160E" w:rsidRPr="006D3562">
        <w:rPr>
          <w:color w:val="000000" w:themeColor="text1"/>
          <w:sz w:val="24"/>
          <w:szCs w:val="24"/>
        </w:rPr>
        <w:t xml:space="preserve">If </w:t>
      </w:r>
      <w:proofErr w:type="gramStart"/>
      <w:r w:rsidR="0051160E" w:rsidRPr="006D3562">
        <w:rPr>
          <w:color w:val="000000" w:themeColor="text1"/>
          <w:sz w:val="24"/>
          <w:szCs w:val="24"/>
        </w:rPr>
        <w:t>an emergency situation</w:t>
      </w:r>
      <w:proofErr w:type="gramEnd"/>
      <w:r w:rsidR="0051160E" w:rsidRPr="006D3562">
        <w:rPr>
          <w:color w:val="000000" w:themeColor="text1"/>
          <w:sz w:val="24"/>
          <w:szCs w:val="24"/>
        </w:rPr>
        <w:t xml:space="preserve"> arises requiring immediate action of the club and for which postponing action until a regular or special board meeting is untimely, impractical, unduly expensive, or harmful, the President may declare an emergency, waive notice requirements, seek an affirmative vote of at least three-fourths of all board members for action in response to said emergency</w:t>
      </w:r>
      <w:r w:rsidR="00323167" w:rsidRPr="006D3562">
        <w:rPr>
          <w:color w:val="000000" w:themeColor="text1"/>
          <w:sz w:val="24"/>
          <w:szCs w:val="24"/>
        </w:rPr>
        <w:t xml:space="preserve">. Any action and vote shall </w:t>
      </w:r>
      <w:r w:rsidR="0051160E" w:rsidRPr="006D3562">
        <w:rPr>
          <w:color w:val="000000" w:themeColor="text1"/>
          <w:sz w:val="24"/>
          <w:szCs w:val="24"/>
        </w:rPr>
        <w:t>be recorded in the minutes of the next available board meeting.</w:t>
      </w:r>
    </w:p>
    <w:p w14:paraId="12C98F96" w14:textId="67671BCD" w:rsidR="00C10584" w:rsidRPr="007B1003" w:rsidRDefault="00C10584">
      <w:pPr>
        <w:rPr>
          <w:rFonts w:cstheme="minorHAnsi"/>
          <w:sz w:val="24"/>
          <w:szCs w:val="24"/>
        </w:rPr>
      </w:pPr>
      <w:r w:rsidRPr="007B1003">
        <w:rPr>
          <w:rFonts w:cstheme="minorHAnsi"/>
          <w:b/>
          <w:bCs/>
          <w:sz w:val="24"/>
          <w:szCs w:val="24"/>
        </w:rPr>
        <w:t xml:space="preserve">ART. </w:t>
      </w:r>
      <w:r w:rsidR="00BE03CB" w:rsidRPr="006D3562">
        <w:rPr>
          <w:rFonts w:cstheme="minorHAnsi"/>
          <w:b/>
          <w:bCs/>
          <w:color w:val="000000" w:themeColor="text1"/>
          <w:sz w:val="24"/>
          <w:szCs w:val="24"/>
        </w:rPr>
        <w:t>V</w:t>
      </w:r>
      <w:r w:rsidR="000D6E5C" w:rsidRPr="006D3562">
        <w:rPr>
          <w:rFonts w:cstheme="minorHAnsi"/>
          <w:b/>
          <w:bCs/>
          <w:color w:val="000000" w:themeColor="text1"/>
          <w:sz w:val="24"/>
          <w:szCs w:val="24"/>
        </w:rPr>
        <w:t>I</w:t>
      </w:r>
      <w:r w:rsidR="00BE03CB" w:rsidRPr="006D3562">
        <w:rPr>
          <w:rFonts w:cstheme="minorHAnsi"/>
          <w:b/>
          <w:bCs/>
          <w:color w:val="000000" w:themeColor="text1"/>
          <w:sz w:val="24"/>
          <w:szCs w:val="24"/>
        </w:rPr>
        <w:t>I</w:t>
      </w:r>
      <w:r w:rsidR="0052030E" w:rsidRPr="007B1003">
        <w:rPr>
          <w:rFonts w:cstheme="minorHAnsi"/>
          <w:b/>
          <w:bCs/>
          <w:sz w:val="24"/>
          <w:szCs w:val="24"/>
        </w:rPr>
        <w:t>: Fees and Dues</w:t>
      </w:r>
    </w:p>
    <w:p w14:paraId="7335F0D4" w14:textId="77777777" w:rsidR="00C10584" w:rsidRPr="007B1003" w:rsidRDefault="00C10584">
      <w:pPr>
        <w:rPr>
          <w:rFonts w:cstheme="minorHAnsi"/>
          <w:sz w:val="24"/>
          <w:szCs w:val="24"/>
        </w:rPr>
      </w:pPr>
      <w:r w:rsidRPr="007B1003">
        <w:rPr>
          <w:rFonts w:cstheme="minorHAnsi"/>
          <w:sz w:val="24"/>
          <w:szCs w:val="24"/>
        </w:rPr>
        <w:t xml:space="preserve">Sec. 1. An admission fee and a new member materials fee, as set by the board, shall be paid before an applicant (except an honorary member) can qualify as a member, except that any transferring former member of another club or former member of this club who is accepted into membership of this club shall not be required to pay a second admission fee. </w:t>
      </w:r>
    </w:p>
    <w:p w14:paraId="6C99EE73" w14:textId="07A330D8" w:rsidR="00135833" w:rsidRDefault="00C10584">
      <w:pPr>
        <w:rPr>
          <w:rFonts w:cstheme="minorHAnsi"/>
          <w:sz w:val="24"/>
          <w:szCs w:val="24"/>
        </w:rPr>
      </w:pPr>
      <w:r w:rsidRPr="007B1003">
        <w:rPr>
          <w:rFonts w:cstheme="minorHAnsi"/>
          <w:sz w:val="24"/>
          <w:szCs w:val="24"/>
        </w:rPr>
        <w:t xml:space="preserve">Sec. 2. Every member shall pay </w:t>
      </w:r>
      <w:proofErr w:type="gramStart"/>
      <w:r w:rsidRPr="007B1003">
        <w:rPr>
          <w:rFonts w:cstheme="minorHAnsi"/>
          <w:sz w:val="24"/>
          <w:szCs w:val="24"/>
        </w:rPr>
        <w:t>annual</w:t>
      </w:r>
      <w:proofErr w:type="gramEnd"/>
      <w:r w:rsidRPr="007B1003">
        <w:rPr>
          <w:rFonts w:cstheme="minorHAnsi"/>
          <w:sz w:val="24"/>
          <w:szCs w:val="24"/>
        </w:rPr>
        <w:t xml:space="preserve"> dues. The membership dues, as determined by Rotary International, District, and the club board, shall be assessed quarterly and remitted when billed. </w:t>
      </w:r>
    </w:p>
    <w:p w14:paraId="51C7F59A" w14:textId="29263C56" w:rsidR="00135833" w:rsidRPr="007B1003" w:rsidRDefault="00C10584">
      <w:pPr>
        <w:rPr>
          <w:rFonts w:cstheme="minorHAnsi"/>
          <w:b/>
          <w:bCs/>
          <w:sz w:val="24"/>
          <w:szCs w:val="24"/>
        </w:rPr>
      </w:pPr>
      <w:r w:rsidRPr="007B1003">
        <w:rPr>
          <w:rFonts w:cstheme="minorHAnsi"/>
          <w:b/>
          <w:bCs/>
          <w:sz w:val="24"/>
          <w:szCs w:val="24"/>
        </w:rPr>
        <w:t>ART. V</w:t>
      </w:r>
      <w:r w:rsidRPr="006D3562">
        <w:rPr>
          <w:rFonts w:cstheme="minorHAnsi"/>
          <w:b/>
          <w:bCs/>
          <w:color w:val="000000" w:themeColor="text1"/>
          <w:sz w:val="24"/>
          <w:szCs w:val="24"/>
        </w:rPr>
        <w:t>I</w:t>
      </w:r>
      <w:r w:rsidR="00BE03CB" w:rsidRPr="006D3562">
        <w:rPr>
          <w:rFonts w:cstheme="minorHAnsi"/>
          <w:b/>
          <w:bCs/>
          <w:color w:val="000000" w:themeColor="text1"/>
          <w:sz w:val="24"/>
          <w:szCs w:val="24"/>
        </w:rPr>
        <w:t>I</w:t>
      </w:r>
      <w:r w:rsidR="000D6E5C" w:rsidRPr="006D3562">
        <w:rPr>
          <w:rFonts w:cstheme="minorHAnsi"/>
          <w:b/>
          <w:bCs/>
          <w:color w:val="000000" w:themeColor="text1"/>
          <w:sz w:val="24"/>
          <w:szCs w:val="24"/>
        </w:rPr>
        <w:t>I</w:t>
      </w:r>
      <w:r w:rsidR="00135833" w:rsidRPr="007B1003">
        <w:rPr>
          <w:rFonts w:cstheme="minorHAnsi"/>
          <w:b/>
          <w:bCs/>
          <w:sz w:val="24"/>
          <w:szCs w:val="24"/>
        </w:rPr>
        <w:t>:</w:t>
      </w:r>
      <w:r w:rsidRPr="007B1003">
        <w:rPr>
          <w:rFonts w:cstheme="minorHAnsi"/>
          <w:b/>
          <w:bCs/>
          <w:sz w:val="24"/>
          <w:szCs w:val="24"/>
        </w:rPr>
        <w:t xml:space="preserve"> Method of Voting </w:t>
      </w:r>
    </w:p>
    <w:p w14:paraId="4106A960" w14:textId="393107F0" w:rsidR="00C10584" w:rsidRPr="006D3562" w:rsidRDefault="00C10584" w:rsidP="00AE076C">
      <w:pPr>
        <w:jc w:val="both"/>
        <w:rPr>
          <w:rFonts w:cstheme="minorHAnsi"/>
          <w:color w:val="000000" w:themeColor="text1"/>
          <w:sz w:val="24"/>
          <w:szCs w:val="24"/>
        </w:rPr>
      </w:pPr>
      <w:r w:rsidRPr="007B1003">
        <w:rPr>
          <w:rFonts w:cstheme="minorHAnsi"/>
          <w:sz w:val="24"/>
          <w:szCs w:val="24"/>
        </w:rPr>
        <w:t>The business of this club shall be transacted by viva vo</w:t>
      </w:r>
      <w:ins w:id="95" w:author="Emily Mizell" w:date="2024-05-22T17:04:00Z" w16du:dateUtc="2024-05-22T22:04:00Z">
        <w:r w:rsidR="00735D83">
          <w:rPr>
            <w:rFonts w:cstheme="minorHAnsi"/>
            <w:sz w:val="24"/>
            <w:szCs w:val="24"/>
          </w:rPr>
          <w:t>i</w:t>
        </w:r>
      </w:ins>
      <w:r w:rsidRPr="007B1003">
        <w:rPr>
          <w:rFonts w:cstheme="minorHAnsi"/>
          <w:sz w:val="24"/>
          <w:szCs w:val="24"/>
        </w:rPr>
        <w:t xml:space="preserve">ce vote except contested elections of officers and directors, or other elections as deemed appropriate by the board, which shall be by ballot. </w:t>
      </w:r>
      <w:r w:rsidR="00942924" w:rsidRPr="006D3562">
        <w:rPr>
          <w:rFonts w:cstheme="minorHAnsi"/>
          <w:color w:val="000000" w:themeColor="text1"/>
          <w:sz w:val="24"/>
          <w:szCs w:val="24"/>
        </w:rPr>
        <w:t>In the case of electronic meetings, or electronic attendance at all meetings as established herein, where voting by ballot is required or deemed appropriate, the provision for anonymous voting must be arranged.</w:t>
      </w:r>
    </w:p>
    <w:p w14:paraId="457032AF" w14:textId="75989ADF" w:rsidR="00C10584" w:rsidRPr="006D3562" w:rsidRDefault="00625BDB" w:rsidP="00625BDB">
      <w:pPr>
        <w:jc w:val="both"/>
        <w:rPr>
          <w:rFonts w:cstheme="minorHAnsi"/>
          <w:color w:val="000000" w:themeColor="text1"/>
          <w:sz w:val="24"/>
          <w:szCs w:val="24"/>
        </w:rPr>
      </w:pPr>
      <w:r w:rsidRPr="006D3562">
        <w:rPr>
          <w:rFonts w:cstheme="minorHAnsi"/>
          <w:color w:val="000000" w:themeColor="text1"/>
          <w:sz w:val="24"/>
          <w:szCs w:val="24"/>
        </w:rPr>
        <w:t>REASON: Roberts Rules of Order require</w:t>
      </w:r>
      <w:r w:rsidR="00323167" w:rsidRPr="006D3562">
        <w:rPr>
          <w:rFonts w:cstheme="minorHAnsi"/>
          <w:color w:val="000000" w:themeColor="text1"/>
          <w:sz w:val="24"/>
          <w:szCs w:val="24"/>
        </w:rPr>
        <w:t>s</w:t>
      </w:r>
      <w:r w:rsidRPr="006D3562">
        <w:rPr>
          <w:rFonts w:cstheme="minorHAnsi"/>
          <w:color w:val="000000" w:themeColor="text1"/>
          <w:sz w:val="24"/>
          <w:szCs w:val="24"/>
        </w:rPr>
        <w:t xml:space="preserve"> the ability of the electronic meeting platform to include the ability for participants </w:t>
      </w:r>
      <w:r w:rsidR="003C484D" w:rsidRPr="006D3562">
        <w:rPr>
          <w:rFonts w:cstheme="minorHAnsi"/>
          <w:color w:val="000000" w:themeColor="text1"/>
          <w:sz w:val="24"/>
          <w:szCs w:val="24"/>
        </w:rPr>
        <w:t>to vote</w:t>
      </w:r>
      <w:r w:rsidRPr="006D3562">
        <w:rPr>
          <w:rFonts w:cstheme="minorHAnsi"/>
          <w:color w:val="000000" w:themeColor="text1"/>
          <w:sz w:val="24"/>
          <w:szCs w:val="24"/>
        </w:rPr>
        <w:t xml:space="preserve"> anonymously.  </w:t>
      </w:r>
      <w:r w:rsidRPr="00DB5692">
        <w:rPr>
          <w:rFonts w:cstheme="minorHAnsi"/>
          <w:strike/>
          <w:color w:val="000000" w:themeColor="text1"/>
          <w:sz w:val="24"/>
          <w:szCs w:val="24"/>
        </w:rPr>
        <w:t>ZOOM provides that option.</w:t>
      </w:r>
    </w:p>
    <w:p w14:paraId="2A2F12A8" w14:textId="373453EF" w:rsidR="00352F99" w:rsidRPr="007B1003" w:rsidRDefault="00C10584">
      <w:pPr>
        <w:rPr>
          <w:rFonts w:cstheme="minorHAnsi"/>
          <w:b/>
          <w:bCs/>
          <w:sz w:val="24"/>
          <w:szCs w:val="24"/>
        </w:rPr>
      </w:pPr>
      <w:r w:rsidRPr="007B1003">
        <w:rPr>
          <w:rFonts w:cstheme="minorHAnsi"/>
          <w:b/>
          <w:bCs/>
          <w:sz w:val="24"/>
          <w:szCs w:val="24"/>
        </w:rPr>
        <w:t>ART.</w:t>
      </w:r>
      <w:r w:rsidR="006D3562">
        <w:rPr>
          <w:rFonts w:cstheme="minorHAnsi"/>
          <w:b/>
          <w:bCs/>
          <w:sz w:val="24"/>
          <w:szCs w:val="24"/>
        </w:rPr>
        <w:t xml:space="preserve"> </w:t>
      </w:r>
      <w:r w:rsidRPr="006D3562">
        <w:rPr>
          <w:rFonts w:cstheme="minorHAnsi"/>
          <w:b/>
          <w:bCs/>
          <w:color w:val="000000" w:themeColor="text1"/>
          <w:sz w:val="24"/>
          <w:szCs w:val="24"/>
        </w:rPr>
        <w:t>I</w:t>
      </w:r>
      <w:r w:rsidR="000D6E5C" w:rsidRPr="006D3562">
        <w:rPr>
          <w:rFonts w:cstheme="minorHAnsi"/>
          <w:b/>
          <w:bCs/>
          <w:color w:val="000000" w:themeColor="text1"/>
          <w:sz w:val="24"/>
          <w:szCs w:val="24"/>
        </w:rPr>
        <w:t>X</w:t>
      </w:r>
      <w:r w:rsidR="0052030E" w:rsidRPr="007B1003">
        <w:rPr>
          <w:rFonts w:cstheme="minorHAnsi"/>
          <w:b/>
          <w:bCs/>
          <w:sz w:val="24"/>
          <w:szCs w:val="24"/>
        </w:rPr>
        <w:t>:  Avenues of Service and Directorates</w:t>
      </w:r>
    </w:p>
    <w:p w14:paraId="37D0B609" w14:textId="6AEB88B3" w:rsidR="00C10584" w:rsidRPr="007B1003" w:rsidRDefault="00C10584" w:rsidP="00135833">
      <w:pPr>
        <w:jc w:val="both"/>
        <w:rPr>
          <w:rFonts w:cstheme="minorHAnsi"/>
          <w:sz w:val="24"/>
          <w:szCs w:val="24"/>
        </w:rPr>
      </w:pPr>
      <w:r w:rsidRPr="007B1003">
        <w:rPr>
          <w:rFonts w:cstheme="minorHAnsi"/>
          <w:sz w:val="24"/>
          <w:szCs w:val="24"/>
        </w:rPr>
        <w:t>Sec. 1.</w:t>
      </w:r>
      <w:r w:rsidR="00352F99" w:rsidRPr="007B1003">
        <w:rPr>
          <w:rFonts w:cstheme="minorHAnsi"/>
          <w:sz w:val="24"/>
          <w:szCs w:val="24"/>
        </w:rPr>
        <w:t xml:space="preserve"> </w:t>
      </w:r>
      <w:r w:rsidRPr="007B1003">
        <w:rPr>
          <w:rFonts w:cstheme="minorHAnsi"/>
          <w:sz w:val="24"/>
          <w:szCs w:val="24"/>
        </w:rPr>
        <w:t xml:space="preserve">The four Avenues of Service are the philosophical and practical framework for the work of this Rotary Club. They are Club Service, Vocational Service, Community Service, and International Service. This Club will be active in each of the four Avenues of Service. </w:t>
      </w:r>
    </w:p>
    <w:p w14:paraId="3EDA4767" w14:textId="618058AF" w:rsidR="00C10584" w:rsidRPr="007B1003" w:rsidRDefault="00C10584" w:rsidP="00135833">
      <w:pPr>
        <w:jc w:val="both"/>
        <w:rPr>
          <w:rFonts w:cstheme="minorHAnsi"/>
          <w:sz w:val="24"/>
          <w:szCs w:val="24"/>
        </w:rPr>
      </w:pPr>
      <w:r w:rsidRPr="007B1003">
        <w:rPr>
          <w:rFonts w:cstheme="minorHAnsi"/>
          <w:sz w:val="24"/>
          <w:szCs w:val="24"/>
        </w:rPr>
        <w:lastRenderedPageBreak/>
        <w:t xml:space="preserve">Sec. 2. The club shall </w:t>
      </w:r>
      <w:r w:rsidR="00135833" w:rsidRPr="007B1003">
        <w:rPr>
          <w:rFonts w:cstheme="minorHAnsi"/>
          <w:sz w:val="24"/>
          <w:szCs w:val="24"/>
        </w:rPr>
        <w:t>have</w:t>
      </w:r>
      <w:r w:rsidRPr="007B1003">
        <w:rPr>
          <w:rFonts w:cstheme="minorHAnsi"/>
          <w:sz w:val="24"/>
          <w:szCs w:val="24"/>
        </w:rPr>
        <w:t xml:space="preserve"> five (5) directorates</w:t>
      </w:r>
      <w:r w:rsidR="002B4651" w:rsidRPr="007B1003">
        <w:rPr>
          <w:rFonts w:cstheme="minorHAnsi"/>
          <w:sz w:val="24"/>
          <w:szCs w:val="24"/>
        </w:rPr>
        <w:t xml:space="preserve">, </w:t>
      </w:r>
      <w:r w:rsidRPr="007B1003">
        <w:rPr>
          <w:rFonts w:cstheme="minorHAnsi"/>
          <w:sz w:val="24"/>
          <w:szCs w:val="24"/>
        </w:rPr>
        <w:t xml:space="preserve">comprised of such committees as deemed necessary. The directorates shall be Membership, </w:t>
      </w:r>
      <w:r w:rsidR="00920322" w:rsidRPr="007B1003">
        <w:rPr>
          <w:rFonts w:cstheme="minorHAnsi"/>
          <w:sz w:val="24"/>
          <w:szCs w:val="24"/>
        </w:rPr>
        <w:t xml:space="preserve">Club Administration, </w:t>
      </w:r>
      <w:r w:rsidRPr="007B1003">
        <w:rPr>
          <w:rFonts w:cstheme="minorHAnsi"/>
          <w:sz w:val="24"/>
          <w:szCs w:val="24"/>
        </w:rPr>
        <w:t>Public Relations, Rotary Foundation, and Service Projects.</w:t>
      </w:r>
      <w:r w:rsidR="00920322" w:rsidRPr="007B1003">
        <w:rPr>
          <w:rFonts w:cstheme="minorHAnsi"/>
          <w:sz w:val="24"/>
          <w:szCs w:val="24"/>
        </w:rPr>
        <w:t xml:space="preserve"> The </w:t>
      </w:r>
      <w:del w:id="96" w:author="Emily Mizell" w:date="2024-04-18T09:19:00Z" w16du:dateUtc="2024-04-18T14:19:00Z">
        <w:r w:rsidR="00920322" w:rsidRPr="007B1003" w:rsidDel="002901BD">
          <w:rPr>
            <w:rFonts w:cstheme="minorHAnsi"/>
            <w:sz w:val="24"/>
            <w:szCs w:val="24"/>
          </w:rPr>
          <w:delText>president-elect shall be assigned to and chair the Membership directorate</w:delText>
        </w:r>
        <w:r w:rsidR="00135833" w:rsidRPr="007B1003" w:rsidDel="002901BD">
          <w:rPr>
            <w:rFonts w:cstheme="minorHAnsi"/>
            <w:sz w:val="24"/>
            <w:szCs w:val="24"/>
          </w:rPr>
          <w:delText>,</w:delText>
        </w:r>
        <w:r w:rsidR="00920322" w:rsidRPr="007B1003" w:rsidDel="002901BD">
          <w:rPr>
            <w:rFonts w:cstheme="minorHAnsi"/>
            <w:sz w:val="24"/>
            <w:szCs w:val="24"/>
          </w:rPr>
          <w:delText xml:space="preserve"> and the </w:delText>
        </w:r>
      </w:del>
      <w:r w:rsidR="00920322" w:rsidRPr="007B1003">
        <w:rPr>
          <w:rFonts w:cstheme="minorHAnsi"/>
          <w:sz w:val="24"/>
          <w:szCs w:val="24"/>
        </w:rPr>
        <w:t xml:space="preserve">vice president shall be assigned to and chair the Club Administration directorate. </w:t>
      </w:r>
      <w:r w:rsidRPr="007B1003">
        <w:rPr>
          <w:rFonts w:cstheme="minorHAnsi"/>
          <w:sz w:val="24"/>
          <w:szCs w:val="24"/>
        </w:rPr>
        <w:t xml:space="preserve"> Each </w:t>
      </w:r>
      <w:r w:rsidR="00920322" w:rsidRPr="007B1003">
        <w:rPr>
          <w:rFonts w:cstheme="minorHAnsi"/>
          <w:sz w:val="24"/>
          <w:szCs w:val="24"/>
        </w:rPr>
        <w:t xml:space="preserve">of the other </w:t>
      </w:r>
      <w:del w:id="97" w:author="Emily Mizell" w:date="2024-04-18T09:20:00Z" w16du:dateUtc="2024-04-18T14:20:00Z">
        <w:r w:rsidR="00920322" w:rsidRPr="007B1003" w:rsidDel="002202D1">
          <w:rPr>
            <w:rFonts w:cstheme="minorHAnsi"/>
            <w:sz w:val="24"/>
            <w:szCs w:val="24"/>
          </w:rPr>
          <w:delText xml:space="preserve">three </w:delText>
        </w:r>
      </w:del>
      <w:ins w:id="98" w:author="Emily Mizell" w:date="2024-04-18T09:20:00Z" w16du:dateUtc="2024-04-18T14:20:00Z">
        <w:r w:rsidR="002202D1">
          <w:rPr>
            <w:rFonts w:cstheme="minorHAnsi"/>
            <w:sz w:val="24"/>
            <w:szCs w:val="24"/>
          </w:rPr>
          <w:t>four (4)</w:t>
        </w:r>
        <w:r w:rsidR="002202D1" w:rsidRPr="007B1003">
          <w:rPr>
            <w:rFonts w:cstheme="minorHAnsi"/>
            <w:sz w:val="24"/>
            <w:szCs w:val="24"/>
          </w:rPr>
          <w:t xml:space="preserve"> </w:t>
        </w:r>
        <w:r w:rsidR="002202D1">
          <w:rPr>
            <w:rFonts w:cstheme="minorHAnsi"/>
            <w:sz w:val="24"/>
            <w:szCs w:val="24"/>
          </w:rPr>
          <w:t xml:space="preserve">remaining </w:t>
        </w:r>
      </w:ins>
      <w:r w:rsidRPr="007B1003">
        <w:rPr>
          <w:rFonts w:cstheme="minorHAnsi"/>
          <w:sz w:val="24"/>
          <w:szCs w:val="24"/>
        </w:rPr>
        <w:t>directorate</w:t>
      </w:r>
      <w:r w:rsidR="00920322" w:rsidRPr="007B1003">
        <w:rPr>
          <w:rFonts w:cstheme="minorHAnsi"/>
          <w:sz w:val="24"/>
          <w:szCs w:val="24"/>
        </w:rPr>
        <w:t>s</w:t>
      </w:r>
      <w:r w:rsidRPr="007B1003">
        <w:rPr>
          <w:rFonts w:cstheme="minorHAnsi"/>
          <w:sz w:val="24"/>
          <w:szCs w:val="24"/>
        </w:rPr>
        <w:t xml:space="preserve"> shall have at least one Board member assigned to it for purposes of oversight and communications. Where possible, it is preferred that both a </w:t>
      </w:r>
      <w:del w:id="99" w:author="Emily Mizell" w:date="2024-04-18T09:21:00Z" w16du:dateUtc="2024-04-18T14:21:00Z">
        <w:r w:rsidRPr="007B1003" w:rsidDel="002202D1">
          <w:rPr>
            <w:rFonts w:cstheme="minorHAnsi"/>
            <w:sz w:val="24"/>
            <w:szCs w:val="24"/>
          </w:rPr>
          <w:delText xml:space="preserve">second-year </w:delText>
        </w:r>
      </w:del>
      <w:r w:rsidRPr="007B1003">
        <w:rPr>
          <w:rFonts w:cstheme="minorHAnsi"/>
          <w:sz w:val="24"/>
          <w:szCs w:val="24"/>
        </w:rPr>
        <w:t xml:space="preserve">board director and a </w:t>
      </w:r>
      <w:del w:id="100" w:author="Emily Mizell" w:date="2024-04-18T09:21:00Z" w16du:dateUtc="2024-04-18T14:21:00Z">
        <w:r w:rsidRPr="007B1003" w:rsidDel="002202D1">
          <w:rPr>
            <w:rFonts w:cstheme="minorHAnsi"/>
            <w:sz w:val="24"/>
            <w:szCs w:val="24"/>
          </w:rPr>
          <w:delText>first-year board director</w:delText>
        </w:r>
      </w:del>
      <w:ins w:id="101" w:author="Emily Mizell" w:date="2024-04-18T09:21:00Z" w16du:dateUtc="2024-04-18T14:21:00Z">
        <w:r w:rsidR="002202D1">
          <w:rPr>
            <w:rFonts w:cstheme="minorHAnsi"/>
            <w:sz w:val="24"/>
            <w:szCs w:val="24"/>
          </w:rPr>
          <w:t>chair</w:t>
        </w:r>
      </w:ins>
      <w:ins w:id="102" w:author="Emily Mizell" w:date="2024-04-18T09:27:00Z" w16du:dateUtc="2024-04-18T14:27:00Z">
        <w:r w:rsidR="00C200CD">
          <w:rPr>
            <w:rFonts w:cstheme="minorHAnsi"/>
            <w:sz w:val="24"/>
            <w:szCs w:val="24"/>
          </w:rPr>
          <w:t xml:space="preserve"> </w:t>
        </w:r>
      </w:ins>
      <w:del w:id="103" w:author="Emily Mizell" w:date="2024-04-18T09:26:00Z" w16du:dateUtc="2024-04-18T14:26:00Z">
        <w:r w:rsidRPr="007B1003" w:rsidDel="00C200CD">
          <w:rPr>
            <w:rFonts w:cstheme="minorHAnsi"/>
            <w:sz w:val="24"/>
            <w:szCs w:val="24"/>
          </w:rPr>
          <w:delText xml:space="preserve"> </w:delText>
        </w:r>
      </w:del>
      <w:r w:rsidRPr="007B1003">
        <w:rPr>
          <w:rFonts w:cstheme="minorHAnsi"/>
          <w:sz w:val="24"/>
          <w:szCs w:val="24"/>
        </w:rPr>
        <w:t>be assigned to each</w:t>
      </w:r>
      <w:r w:rsidR="00135833" w:rsidRPr="007B1003">
        <w:rPr>
          <w:rFonts w:cstheme="minorHAnsi"/>
          <w:sz w:val="24"/>
          <w:szCs w:val="24"/>
        </w:rPr>
        <w:t xml:space="preserve"> of these </w:t>
      </w:r>
      <w:del w:id="104" w:author="Emily Mizell" w:date="2024-04-18T09:21:00Z" w16du:dateUtc="2024-04-18T14:21:00Z">
        <w:r w:rsidR="00135833" w:rsidRPr="007B1003" w:rsidDel="003D13C1">
          <w:rPr>
            <w:rFonts w:cstheme="minorHAnsi"/>
            <w:sz w:val="24"/>
            <w:szCs w:val="24"/>
          </w:rPr>
          <w:delText xml:space="preserve">three </w:delText>
        </w:r>
      </w:del>
      <w:ins w:id="105" w:author="Emily Mizell" w:date="2024-04-18T09:21:00Z" w16du:dateUtc="2024-04-18T14:21:00Z">
        <w:r w:rsidR="003D13C1">
          <w:rPr>
            <w:rFonts w:cstheme="minorHAnsi"/>
            <w:sz w:val="24"/>
            <w:szCs w:val="24"/>
          </w:rPr>
          <w:t>four (4)</w:t>
        </w:r>
        <w:r w:rsidR="003D13C1" w:rsidRPr="007B1003">
          <w:rPr>
            <w:rFonts w:cstheme="minorHAnsi"/>
            <w:sz w:val="24"/>
            <w:szCs w:val="24"/>
          </w:rPr>
          <w:t xml:space="preserve"> </w:t>
        </w:r>
      </w:ins>
      <w:r w:rsidRPr="007B1003">
        <w:rPr>
          <w:rFonts w:cstheme="minorHAnsi"/>
          <w:sz w:val="24"/>
          <w:szCs w:val="24"/>
        </w:rPr>
        <w:t>directorate</w:t>
      </w:r>
      <w:r w:rsidR="002236E6" w:rsidRPr="007B1003">
        <w:rPr>
          <w:rFonts w:cstheme="minorHAnsi"/>
          <w:sz w:val="24"/>
          <w:szCs w:val="24"/>
        </w:rPr>
        <w:t>s</w:t>
      </w:r>
      <w:r w:rsidRPr="007B1003">
        <w:rPr>
          <w:rFonts w:cstheme="minorHAnsi"/>
          <w:sz w:val="24"/>
          <w:szCs w:val="24"/>
        </w:rPr>
        <w:t xml:space="preserve"> for purposes of continuity. In addition, </w:t>
      </w:r>
      <w:r w:rsidR="00135833" w:rsidRPr="007B1003">
        <w:rPr>
          <w:rFonts w:cstheme="minorHAnsi"/>
          <w:sz w:val="24"/>
          <w:szCs w:val="24"/>
        </w:rPr>
        <w:t>t</w:t>
      </w:r>
      <w:r w:rsidRPr="007B1003">
        <w:rPr>
          <w:rFonts w:cstheme="minorHAnsi"/>
          <w:sz w:val="24"/>
          <w:szCs w:val="24"/>
        </w:rPr>
        <w:t>he president shall be an ex</w:t>
      </w:r>
      <w:r w:rsidR="00920322" w:rsidRPr="007B1003">
        <w:rPr>
          <w:rFonts w:cstheme="minorHAnsi"/>
          <w:sz w:val="24"/>
          <w:szCs w:val="24"/>
        </w:rPr>
        <w:t xml:space="preserve"> </w:t>
      </w:r>
      <w:r w:rsidRPr="007B1003">
        <w:rPr>
          <w:rFonts w:cstheme="minorHAnsi"/>
          <w:sz w:val="24"/>
          <w:szCs w:val="24"/>
        </w:rPr>
        <w:t>officio member of all directorate</w:t>
      </w:r>
      <w:r w:rsidR="00135833" w:rsidRPr="007B1003">
        <w:rPr>
          <w:rFonts w:cstheme="minorHAnsi"/>
          <w:sz w:val="24"/>
          <w:szCs w:val="24"/>
        </w:rPr>
        <w:t>s</w:t>
      </w:r>
      <w:r w:rsidRPr="007B1003">
        <w:rPr>
          <w:rFonts w:cstheme="minorHAnsi"/>
          <w:sz w:val="24"/>
          <w:szCs w:val="24"/>
        </w:rPr>
        <w:t>.</w:t>
      </w:r>
      <w:ins w:id="106" w:author="Emily Mizell" w:date="2024-04-18T09:27:00Z" w16du:dateUtc="2024-04-18T14:27:00Z">
        <w:r w:rsidR="00C200CD">
          <w:rPr>
            <w:rFonts w:cstheme="minorHAnsi"/>
            <w:sz w:val="24"/>
            <w:szCs w:val="24"/>
          </w:rPr>
          <w:t xml:space="preserve"> Directorate chairs may assist in directorate planning but will not be considered voting members of the board. </w:t>
        </w:r>
        <w:r w:rsidR="002472BD">
          <w:rPr>
            <w:rFonts w:cstheme="minorHAnsi"/>
            <w:sz w:val="24"/>
            <w:szCs w:val="24"/>
          </w:rPr>
          <w:t xml:space="preserve">A director may also serve in an officer role simultaneously </w:t>
        </w:r>
      </w:ins>
      <w:ins w:id="107" w:author="Emily Mizell" w:date="2024-04-18T09:28:00Z" w16du:dateUtc="2024-04-18T14:28:00Z">
        <w:r w:rsidR="00BB12C1">
          <w:rPr>
            <w:rFonts w:cstheme="minorHAnsi"/>
            <w:sz w:val="24"/>
            <w:szCs w:val="24"/>
          </w:rPr>
          <w:t>upon approval</w:t>
        </w:r>
      </w:ins>
      <w:ins w:id="108" w:author="Emily Mizell" w:date="2024-04-18T09:27:00Z" w16du:dateUtc="2024-04-18T14:27:00Z">
        <w:r w:rsidR="002472BD">
          <w:rPr>
            <w:rFonts w:cstheme="minorHAnsi"/>
            <w:sz w:val="24"/>
            <w:szCs w:val="24"/>
          </w:rPr>
          <w:t xml:space="preserve"> by the Club pursuant to ART. I Sec.</w:t>
        </w:r>
      </w:ins>
      <w:ins w:id="109" w:author="Emily Mizell" w:date="2024-04-18T09:28:00Z" w16du:dateUtc="2024-04-18T14:28:00Z">
        <w:r w:rsidR="002472BD">
          <w:rPr>
            <w:rFonts w:cstheme="minorHAnsi"/>
            <w:sz w:val="24"/>
            <w:szCs w:val="24"/>
          </w:rPr>
          <w:t xml:space="preserve"> 2. </w:t>
        </w:r>
      </w:ins>
      <w:del w:id="110" w:author="Emily Mizell" w:date="2024-04-18T09:27:00Z" w16du:dateUtc="2024-04-18T14:27:00Z">
        <w:r w:rsidRPr="007B1003" w:rsidDel="00C200CD">
          <w:rPr>
            <w:rFonts w:cstheme="minorHAnsi"/>
            <w:sz w:val="24"/>
            <w:szCs w:val="24"/>
          </w:rPr>
          <w:delText xml:space="preserve"> </w:delText>
        </w:r>
      </w:del>
    </w:p>
    <w:p w14:paraId="270B5A12" w14:textId="2E0A4A7A" w:rsidR="00920322" w:rsidRPr="007B1003" w:rsidRDefault="00C10584" w:rsidP="004342E0">
      <w:pPr>
        <w:ind w:left="720"/>
        <w:jc w:val="both"/>
        <w:rPr>
          <w:rFonts w:cstheme="minorHAnsi"/>
          <w:sz w:val="24"/>
          <w:szCs w:val="24"/>
        </w:rPr>
      </w:pPr>
      <w:r w:rsidRPr="007B1003">
        <w:rPr>
          <w:rFonts w:cstheme="minorHAnsi"/>
          <w:sz w:val="24"/>
          <w:szCs w:val="24"/>
        </w:rPr>
        <w:t xml:space="preserve">(a) Membership directorate. The membership directorate shall </w:t>
      </w:r>
      <w:r w:rsidR="00135833" w:rsidRPr="007B1003">
        <w:rPr>
          <w:rFonts w:cstheme="minorHAnsi"/>
          <w:sz w:val="24"/>
          <w:szCs w:val="24"/>
        </w:rPr>
        <w:t xml:space="preserve">be chaired by </w:t>
      </w:r>
      <w:ins w:id="111" w:author="Emily Mizell" w:date="2024-04-18T09:21:00Z" w16du:dateUtc="2024-04-18T14:21:00Z">
        <w:r w:rsidR="003D13C1">
          <w:rPr>
            <w:rFonts w:cstheme="minorHAnsi"/>
            <w:sz w:val="24"/>
            <w:szCs w:val="24"/>
          </w:rPr>
          <w:t>a director</w:t>
        </w:r>
      </w:ins>
      <w:del w:id="112" w:author="Emily Mizell" w:date="2024-04-18T09:21:00Z" w16du:dateUtc="2024-04-18T14:21:00Z">
        <w:r w:rsidR="00135833" w:rsidRPr="007B1003" w:rsidDel="003D13C1">
          <w:rPr>
            <w:rFonts w:cstheme="minorHAnsi"/>
            <w:sz w:val="24"/>
            <w:szCs w:val="24"/>
          </w:rPr>
          <w:delText>the president-elect</w:delText>
        </w:r>
      </w:del>
      <w:r w:rsidR="00135833" w:rsidRPr="007B1003">
        <w:rPr>
          <w:rFonts w:cstheme="minorHAnsi"/>
          <w:sz w:val="24"/>
          <w:szCs w:val="24"/>
        </w:rPr>
        <w:t>.</w:t>
      </w:r>
      <w:r w:rsidRPr="007B1003">
        <w:rPr>
          <w:rFonts w:cstheme="minorHAnsi"/>
          <w:sz w:val="24"/>
          <w:szCs w:val="24"/>
        </w:rPr>
        <w:t xml:space="preserve"> </w:t>
      </w:r>
      <w:r w:rsidR="00135833" w:rsidRPr="007B1003">
        <w:rPr>
          <w:rFonts w:cstheme="minorHAnsi"/>
          <w:sz w:val="24"/>
          <w:szCs w:val="24"/>
        </w:rPr>
        <w:t>C</w:t>
      </w:r>
      <w:r w:rsidRPr="007B1003">
        <w:rPr>
          <w:rFonts w:cstheme="minorHAnsi"/>
          <w:sz w:val="24"/>
          <w:szCs w:val="24"/>
        </w:rPr>
        <w:t xml:space="preserve">ommittees on proposed member identification, proposed member appraisal and classification, new member orientation, new member integration, </w:t>
      </w:r>
      <w:r w:rsidR="00F003FA" w:rsidRPr="007B1003">
        <w:rPr>
          <w:rFonts w:cstheme="minorHAnsi"/>
          <w:sz w:val="24"/>
          <w:szCs w:val="24"/>
        </w:rPr>
        <w:t xml:space="preserve">diversification, </w:t>
      </w:r>
      <w:r w:rsidRPr="007B1003">
        <w:rPr>
          <w:rFonts w:cstheme="minorHAnsi"/>
          <w:sz w:val="24"/>
          <w:szCs w:val="24"/>
        </w:rPr>
        <w:t xml:space="preserve">attendance, fellowship events, member </w:t>
      </w:r>
      <w:r w:rsidR="003C484D" w:rsidRPr="007B1003">
        <w:rPr>
          <w:rFonts w:cstheme="minorHAnsi"/>
          <w:sz w:val="24"/>
          <w:szCs w:val="24"/>
        </w:rPr>
        <w:t>relations, membership</w:t>
      </w:r>
      <w:r w:rsidRPr="007B1003">
        <w:rPr>
          <w:rFonts w:cstheme="minorHAnsi"/>
          <w:sz w:val="24"/>
          <w:szCs w:val="24"/>
        </w:rPr>
        <w:t xml:space="preserve"> development</w:t>
      </w:r>
      <w:r w:rsidR="00F003FA" w:rsidRPr="007B1003">
        <w:rPr>
          <w:rFonts w:cstheme="minorHAnsi"/>
          <w:sz w:val="24"/>
          <w:szCs w:val="24"/>
        </w:rPr>
        <w:t>,</w:t>
      </w:r>
      <w:r w:rsidRPr="007B1003">
        <w:rPr>
          <w:rFonts w:cstheme="minorHAnsi"/>
          <w:sz w:val="24"/>
          <w:szCs w:val="24"/>
        </w:rPr>
        <w:t xml:space="preserve"> and retention</w:t>
      </w:r>
      <w:r w:rsidR="00920322" w:rsidRPr="007B1003">
        <w:rPr>
          <w:rFonts w:cstheme="minorHAnsi"/>
          <w:sz w:val="24"/>
          <w:szCs w:val="24"/>
        </w:rPr>
        <w:t xml:space="preserve"> are under the directorate.  </w:t>
      </w:r>
      <w:bookmarkStart w:id="113" w:name="_Hlk79577332"/>
      <w:r w:rsidR="00920322" w:rsidRPr="007B1003">
        <w:rPr>
          <w:rFonts w:cstheme="minorHAnsi"/>
          <w:sz w:val="24"/>
          <w:szCs w:val="24"/>
        </w:rPr>
        <w:t>In addition, the President or the Board may assign other committees to the directorate as deemed necessary</w:t>
      </w:r>
      <w:r w:rsidR="00135833" w:rsidRPr="007B1003">
        <w:rPr>
          <w:rFonts w:cstheme="minorHAnsi"/>
          <w:sz w:val="24"/>
          <w:szCs w:val="24"/>
        </w:rPr>
        <w:t>.</w:t>
      </w:r>
      <w:bookmarkEnd w:id="113"/>
    </w:p>
    <w:p w14:paraId="202947CB" w14:textId="217E1D99" w:rsidR="00920322" w:rsidRPr="007B1003" w:rsidRDefault="00920322" w:rsidP="004342E0">
      <w:pPr>
        <w:ind w:left="720"/>
        <w:jc w:val="both"/>
        <w:rPr>
          <w:rFonts w:cstheme="minorHAnsi"/>
          <w:sz w:val="24"/>
          <w:szCs w:val="24"/>
        </w:rPr>
      </w:pPr>
      <w:r w:rsidRPr="007B1003">
        <w:rPr>
          <w:rFonts w:cstheme="minorHAnsi"/>
          <w:sz w:val="24"/>
          <w:szCs w:val="24"/>
        </w:rPr>
        <w:t>(b) Club Administration directorate. The club administration directorate shall</w:t>
      </w:r>
      <w:r w:rsidR="002B4651" w:rsidRPr="007B1003">
        <w:rPr>
          <w:rFonts w:cstheme="minorHAnsi"/>
          <w:sz w:val="24"/>
          <w:szCs w:val="24"/>
        </w:rPr>
        <w:t xml:space="preserve"> be chaired by the vice-president, and shall </w:t>
      </w:r>
      <w:r w:rsidRPr="007B1003">
        <w:rPr>
          <w:rFonts w:cstheme="minorHAnsi"/>
          <w:sz w:val="24"/>
          <w:szCs w:val="24"/>
        </w:rPr>
        <w:t>be made up of</w:t>
      </w:r>
      <w:r w:rsidR="002B4651" w:rsidRPr="007B1003">
        <w:rPr>
          <w:rFonts w:cstheme="minorHAnsi"/>
          <w:sz w:val="24"/>
          <w:szCs w:val="24"/>
        </w:rPr>
        <w:t xml:space="preserve"> t</w:t>
      </w:r>
      <w:r w:rsidRPr="007B1003">
        <w:rPr>
          <w:rFonts w:cstheme="minorHAnsi"/>
          <w:sz w:val="24"/>
          <w:szCs w:val="24"/>
        </w:rPr>
        <w:t xml:space="preserve">he president, president-elect and vice-president. </w:t>
      </w:r>
      <w:r w:rsidR="00135833" w:rsidRPr="007B1003">
        <w:rPr>
          <w:rFonts w:cstheme="minorHAnsi"/>
          <w:sz w:val="24"/>
          <w:szCs w:val="24"/>
        </w:rPr>
        <w:t>C</w:t>
      </w:r>
      <w:r w:rsidRPr="007B1003">
        <w:rPr>
          <w:rFonts w:cstheme="minorHAnsi"/>
          <w:sz w:val="24"/>
          <w:szCs w:val="24"/>
        </w:rPr>
        <w:t>ommittees on programs, music, birthdays, fundraising</w:t>
      </w:r>
      <w:r w:rsidR="00135833" w:rsidRPr="007B1003">
        <w:rPr>
          <w:rFonts w:cstheme="minorHAnsi"/>
          <w:sz w:val="24"/>
          <w:szCs w:val="24"/>
        </w:rPr>
        <w:t xml:space="preserve"> and </w:t>
      </w:r>
      <w:r w:rsidRPr="007B1003">
        <w:rPr>
          <w:rFonts w:cstheme="minorHAnsi"/>
          <w:sz w:val="24"/>
          <w:szCs w:val="24"/>
        </w:rPr>
        <w:t>long-range planning</w:t>
      </w:r>
      <w:r w:rsidR="00135833" w:rsidRPr="007B1003">
        <w:rPr>
          <w:rFonts w:cstheme="minorHAnsi"/>
          <w:sz w:val="24"/>
          <w:szCs w:val="24"/>
        </w:rPr>
        <w:t xml:space="preserve"> are under the directorate</w:t>
      </w:r>
      <w:r w:rsidRPr="007B1003">
        <w:rPr>
          <w:rFonts w:cstheme="minorHAnsi"/>
          <w:sz w:val="24"/>
          <w:szCs w:val="24"/>
        </w:rPr>
        <w:t xml:space="preserve">.  In addition, the </w:t>
      </w:r>
      <w:r w:rsidR="00135833" w:rsidRPr="007B1003">
        <w:rPr>
          <w:rFonts w:cstheme="minorHAnsi"/>
          <w:sz w:val="24"/>
          <w:szCs w:val="24"/>
        </w:rPr>
        <w:t>p</w:t>
      </w:r>
      <w:r w:rsidRPr="007B1003">
        <w:rPr>
          <w:rFonts w:cstheme="minorHAnsi"/>
          <w:sz w:val="24"/>
          <w:szCs w:val="24"/>
        </w:rPr>
        <w:t>resident or the Board may assign other committees to the directorate as deemed necessary</w:t>
      </w:r>
      <w:r w:rsidR="000D1F2B" w:rsidRPr="007B1003">
        <w:rPr>
          <w:rFonts w:cstheme="minorHAnsi"/>
          <w:sz w:val="24"/>
          <w:szCs w:val="24"/>
        </w:rPr>
        <w:t xml:space="preserve">. The </w:t>
      </w:r>
      <w:del w:id="114" w:author="Emily Mizell" w:date="2024-04-18T09:22:00Z" w16du:dateUtc="2024-04-18T14:22:00Z">
        <w:r w:rsidR="000D1F2B" w:rsidRPr="007B1003" w:rsidDel="003D13C1">
          <w:rPr>
            <w:rFonts w:cstheme="minorHAnsi"/>
            <w:sz w:val="24"/>
            <w:szCs w:val="24"/>
          </w:rPr>
          <w:delText xml:space="preserve">softball </w:delText>
        </w:r>
      </w:del>
      <w:ins w:id="115" w:author="Emily Mizell" w:date="2024-04-18T09:22:00Z" w16du:dateUtc="2024-04-18T14:22:00Z">
        <w:r w:rsidR="003D13C1">
          <w:rPr>
            <w:rFonts w:cstheme="minorHAnsi"/>
            <w:sz w:val="24"/>
            <w:szCs w:val="24"/>
          </w:rPr>
          <w:t>fundraising</w:t>
        </w:r>
        <w:r w:rsidR="003D13C1" w:rsidRPr="007B1003">
          <w:rPr>
            <w:rFonts w:cstheme="minorHAnsi"/>
            <w:sz w:val="24"/>
            <w:szCs w:val="24"/>
          </w:rPr>
          <w:t xml:space="preserve"> </w:t>
        </w:r>
      </w:ins>
      <w:r w:rsidR="000D1F2B" w:rsidRPr="007B1003">
        <w:rPr>
          <w:rFonts w:cstheme="minorHAnsi"/>
          <w:sz w:val="24"/>
          <w:szCs w:val="24"/>
        </w:rPr>
        <w:t>committee shall be assigned to the Club Administration directorate.</w:t>
      </w:r>
    </w:p>
    <w:p w14:paraId="6A7CB018" w14:textId="6628B50E" w:rsidR="00C10584" w:rsidRPr="007B1003" w:rsidRDefault="00C10584" w:rsidP="004342E0">
      <w:pPr>
        <w:ind w:left="720"/>
        <w:jc w:val="both"/>
        <w:rPr>
          <w:rFonts w:cstheme="minorHAnsi"/>
          <w:sz w:val="24"/>
          <w:szCs w:val="24"/>
        </w:rPr>
      </w:pPr>
      <w:r w:rsidRPr="007B1003">
        <w:rPr>
          <w:rFonts w:cstheme="minorHAnsi"/>
          <w:sz w:val="24"/>
          <w:szCs w:val="24"/>
        </w:rPr>
        <w:t>(</w:t>
      </w:r>
      <w:r w:rsidR="007143F9" w:rsidRPr="007B1003">
        <w:rPr>
          <w:rFonts w:cstheme="minorHAnsi"/>
          <w:sz w:val="24"/>
          <w:szCs w:val="24"/>
        </w:rPr>
        <w:t>c</w:t>
      </w:r>
      <w:r w:rsidRPr="007B1003">
        <w:rPr>
          <w:rFonts w:cstheme="minorHAnsi"/>
          <w:sz w:val="24"/>
          <w:szCs w:val="24"/>
        </w:rPr>
        <w:t xml:space="preserve">) Public Relations directorate. The public relations directorate shall include committees on public relations, club history, vocational programs and awards, community scholarships, and district scholarships. </w:t>
      </w:r>
      <w:bookmarkStart w:id="116" w:name="_Hlk79577395"/>
      <w:r w:rsidR="00135833" w:rsidRPr="007B1003">
        <w:rPr>
          <w:rFonts w:cstheme="minorHAnsi"/>
          <w:sz w:val="24"/>
          <w:szCs w:val="24"/>
        </w:rPr>
        <w:t>In addition, the President or the Board may assign other committees to the directorate as deemed necessary.</w:t>
      </w:r>
      <w:bookmarkEnd w:id="116"/>
    </w:p>
    <w:p w14:paraId="5F2AC816" w14:textId="29C62D59" w:rsidR="00C10584" w:rsidRPr="007B1003" w:rsidRDefault="00C10584" w:rsidP="004342E0">
      <w:pPr>
        <w:ind w:left="720"/>
        <w:jc w:val="both"/>
        <w:rPr>
          <w:rFonts w:cstheme="minorHAnsi"/>
          <w:sz w:val="24"/>
          <w:szCs w:val="24"/>
        </w:rPr>
      </w:pPr>
      <w:r w:rsidRPr="007B1003">
        <w:rPr>
          <w:rFonts w:cstheme="minorHAnsi"/>
          <w:sz w:val="24"/>
          <w:szCs w:val="24"/>
        </w:rPr>
        <w:t>(</w:t>
      </w:r>
      <w:r w:rsidR="007143F9" w:rsidRPr="007B1003">
        <w:rPr>
          <w:rFonts w:cstheme="minorHAnsi"/>
          <w:sz w:val="24"/>
          <w:szCs w:val="24"/>
        </w:rPr>
        <w:t>d</w:t>
      </w:r>
      <w:r w:rsidRPr="007B1003">
        <w:rPr>
          <w:rFonts w:cstheme="minorHAnsi"/>
          <w:sz w:val="24"/>
          <w:szCs w:val="24"/>
        </w:rPr>
        <w:t xml:space="preserve">) Rotary Foundation directorate. The Rotary Foundation directorate shall include committees on Paul Harris Fellowships, Polio Plus project, </w:t>
      </w:r>
      <w:r w:rsidR="00F003FA" w:rsidRPr="007B1003">
        <w:rPr>
          <w:rFonts w:cstheme="minorHAnsi"/>
          <w:sz w:val="24"/>
          <w:szCs w:val="24"/>
        </w:rPr>
        <w:t>i</w:t>
      </w:r>
      <w:r w:rsidR="00E8014C" w:rsidRPr="007B1003">
        <w:rPr>
          <w:rFonts w:cstheme="minorHAnsi"/>
          <w:sz w:val="24"/>
          <w:szCs w:val="24"/>
        </w:rPr>
        <w:t>nternational projects</w:t>
      </w:r>
      <w:r w:rsidR="00F003FA" w:rsidRPr="007B1003">
        <w:rPr>
          <w:rFonts w:cstheme="minorHAnsi"/>
          <w:sz w:val="24"/>
          <w:szCs w:val="24"/>
        </w:rPr>
        <w:t>,</w:t>
      </w:r>
      <w:r w:rsidRPr="007B1003">
        <w:rPr>
          <w:rFonts w:cstheme="minorHAnsi"/>
          <w:sz w:val="24"/>
          <w:szCs w:val="24"/>
        </w:rPr>
        <w:t xml:space="preserve"> and Medical Supply Network. </w:t>
      </w:r>
      <w:r w:rsidR="00135833" w:rsidRPr="007B1003">
        <w:rPr>
          <w:rFonts w:cstheme="minorHAnsi"/>
          <w:sz w:val="24"/>
          <w:szCs w:val="24"/>
        </w:rPr>
        <w:t>In addition, the President or the Board may assign other committees to the directorate as deemed necessary.</w:t>
      </w:r>
    </w:p>
    <w:p w14:paraId="2214508F" w14:textId="16711980" w:rsidR="00C10584" w:rsidRPr="007B1003" w:rsidRDefault="00C10584" w:rsidP="004342E0">
      <w:pPr>
        <w:ind w:left="720"/>
        <w:jc w:val="both"/>
        <w:rPr>
          <w:rFonts w:cstheme="minorHAnsi"/>
          <w:sz w:val="24"/>
          <w:szCs w:val="24"/>
        </w:rPr>
      </w:pPr>
      <w:r w:rsidRPr="007B1003">
        <w:rPr>
          <w:rFonts w:cstheme="minorHAnsi"/>
          <w:sz w:val="24"/>
          <w:szCs w:val="24"/>
        </w:rPr>
        <w:t xml:space="preserve">(e) Service Projects directorate. The service projects directorate shall include committees on the </w:t>
      </w:r>
      <w:r w:rsidR="00313389" w:rsidRPr="007B1003">
        <w:rPr>
          <w:rFonts w:cstheme="minorHAnsi"/>
          <w:sz w:val="24"/>
          <w:szCs w:val="24"/>
        </w:rPr>
        <w:t>Salvation Army Bell Ringing, Highway</w:t>
      </w:r>
      <w:ins w:id="117" w:author="Emily Mizell" w:date="2024-04-18T09:22:00Z" w16du:dateUtc="2024-04-18T14:22:00Z">
        <w:r w:rsidR="00847657">
          <w:rPr>
            <w:rFonts w:cstheme="minorHAnsi"/>
            <w:sz w:val="24"/>
            <w:szCs w:val="24"/>
          </w:rPr>
          <w:t xml:space="preserve"> or Trail</w:t>
        </w:r>
      </w:ins>
      <w:r w:rsidR="00313389" w:rsidRPr="007B1003">
        <w:rPr>
          <w:rFonts w:cstheme="minorHAnsi"/>
          <w:sz w:val="24"/>
          <w:szCs w:val="24"/>
        </w:rPr>
        <w:t xml:space="preserve"> Cleanup, 4-Way Speech Contest, FHS/UA Rotary Scholarship, Service above Self Banquet, New Generations, Youth Exchange and RYLA.</w:t>
      </w:r>
      <w:r w:rsidRPr="007B1003">
        <w:rPr>
          <w:rFonts w:cstheme="minorHAnsi"/>
          <w:sz w:val="24"/>
          <w:szCs w:val="24"/>
        </w:rPr>
        <w:t xml:space="preserve"> </w:t>
      </w:r>
      <w:r w:rsidR="00135833" w:rsidRPr="007B1003">
        <w:rPr>
          <w:rFonts w:cstheme="minorHAnsi"/>
          <w:sz w:val="24"/>
          <w:szCs w:val="24"/>
        </w:rPr>
        <w:t>In addition, the President or the Board may assign other committees to the directorate as deemed necessary.</w:t>
      </w:r>
    </w:p>
    <w:p w14:paraId="2081BA80" w14:textId="7D903C50" w:rsidR="00135833" w:rsidRPr="007B1003" w:rsidRDefault="004342E0" w:rsidP="00570917">
      <w:pPr>
        <w:ind w:left="720"/>
        <w:jc w:val="both"/>
        <w:rPr>
          <w:rFonts w:cstheme="minorHAnsi"/>
          <w:b/>
          <w:bCs/>
          <w:sz w:val="24"/>
          <w:szCs w:val="24"/>
        </w:rPr>
      </w:pPr>
      <w:r w:rsidRPr="007B1003">
        <w:rPr>
          <w:rFonts w:cstheme="minorHAnsi"/>
          <w:sz w:val="24"/>
          <w:szCs w:val="24"/>
        </w:rPr>
        <w:lastRenderedPageBreak/>
        <w:t>(</w:t>
      </w:r>
      <w:r w:rsidR="007143F9" w:rsidRPr="007B1003">
        <w:rPr>
          <w:rFonts w:cstheme="minorHAnsi"/>
          <w:sz w:val="24"/>
          <w:szCs w:val="24"/>
        </w:rPr>
        <w:t>f)</w:t>
      </w:r>
      <w:r w:rsidR="00135833" w:rsidRPr="007B1003">
        <w:rPr>
          <w:rFonts w:cstheme="minorHAnsi"/>
          <w:sz w:val="24"/>
          <w:szCs w:val="24"/>
        </w:rPr>
        <w:t xml:space="preserve"> </w:t>
      </w:r>
      <w:r w:rsidR="007143F9" w:rsidRPr="007B1003">
        <w:rPr>
          <w:rFonts w:cstheme="minorHAnsi"/>
          <w:sz w:val="24"/>
          <w:szCs w:val="24"/>
        </w:rPr>
        <w:t>Other Committees:   The Pre</w:t>
      </w:r>
      <w:r w:rsidR="000D1F2B" w:rsidRPr="007B1003">
        <w:rPr>
          <w:rFonts w:cstheme="minorHAnsi"/>
          <w:sz w:val="24"/>
          <w:szCs w:val="24"/>
        </w:rPr>
        <w:t>si</w:t>
      </w:r>
      <w:r w:rsidR="007143F9" w:rsidRPr="007B1003">
        <w:rPr>
          <w:rFonts w:cstheme="minorHAnsi"/>
          <w:sz w:val="24"/>
          <w:szCs w:val="24"/>
        </w:rPr>
        <w:t xml:space="preserve">dent and the Board may appoint ad hoc </w:t>
      </w:r>
      <w:r w:rsidR="00645664" w:rsidRPr="007B1003">
        <w:rPr>
          <w:rFonts w:cstheme="minorHAnsi"/>
          <w:sz w:val="24"/>
          <w:szCs w:val="24"/>
        </w:rPr>
        <w:t>committees</w:t>
      </w:r>
      <w:r w:rsidR="007143F9" w:rsidRPr="007B1003">
        <w:rPr>
          <w:rFonts w:cstheme="minorHAnsi"/>
          <w:sz w:val="24"/>
          <w:szCs w:val="24"/>
        </w:rPr>
        <w:t xml:space="preserve"> as deemed necessary. </w:t>
      </w:r>
    </w:p>
    <w:p w14:paraId="46598215" w14:textId="124852A1" w:rsidR="0027129B" w:rsidRPr="007B1003" w:rsidRDefault="00C10584">
      <w:pPr>
        <w:rPr>
          <w:rFonts w:cstheme="minorHAnsi"/>
          <w:b/>
          <w:bCs/>
          <w:sz w:val="24"/>
          <w:szCs w:val="24"/>
        </w:rPr>
      </w:pPr>
      <w:r w:rsidRPr="007B1003">
        <w:rPr>
          <w:rFonts w:cstheme="minorHAnsi"/>
          <w:b/>
          <w:bCs/>
          <w:sz w:val="24"/>
          <w:szCs w:val="24"/>
        </w:rPr>
        <w:t>ART</w:t>
      </w:r>
      <w:r w:rsidRPr="006D3562">
        <w:rPr>
          <w:rFonts w:cstheme="minorHAnsi"/>
          <w:b/>
          <w:bCs/>
          <w:color w:val="000000" w:themeColor="text1"/>
          <w:sz w:val="24"/>
          <w:szCs w:val="24"/>
        </w:rPr>
        <w:t xml:space="preserve">. </w:t>
      </w:r>
      <w:r w:rsidR="00BE03CB" w:rsidRPr="006D3562">
        <w:rPr>
          <w:rFonts w:cstheme="minorHAnsi"/>
          <w:b/>
          <w:bCs/>
          <w:color w:val="000000" w:themeColor="text1"/>
          <w:sz w:val="24"/>
          <w:szCs w:val="24"/>
        </w:rPr>
        <w:t>X</w:t>
      </w:r>
      <w:r w:rsidR="0052030E" w:rsidRPr="006D3562">
        <w:rPr>
          <w:rFonts w:cstheme="minorHAnsi"/>
          <w:b/>
          <w:bCs/>
          <w:color w:val="000000" w:themeColor="text1"/>
          <w:sz w:val="24"/>
          <w:szCs w:val="24"/>
        </w:rPr>
        <w:t xml:space="preserve">: </w:t>
      </w:r>
      <w:r w:rsidR="0052030E" w:rsidRPr="007B1003">
        <w:rPr>
          <w:rFonts w:cstheme="minorHAnsi"/>
          <w:b/>
          <w:bCs/>
          <w:sz w:val="24"/>
          <w:szCs w:val="24"/>
        </w:rPr>
        <w:t>Committees</w:t>
      </w:r>
    </w:p>
    <w:p w14:paraId="5AFE13E3" w14:textId="65107CB6" w:rsidR="00C10584" w:rsidRPr="007B1003" w:rsidRDefault="00C10584" w:rsidP="00AE076C">
      <w:pPr>
        <w:jc w:val="both"/>
        <w:rPr>
          <w:rFonts w:cstheme="minorHAnsi"/>
          <w:sz w:val="24"/>
          <w:szCs w:val="24"/>
        </w:rPr>
      </w:pPr>
      <w:r w:rsidRPr="007B1003">
        <w:rPr>
          <w:rFonts w:cstheme="minorHAnsi"/>
          <w:sz w:val="24"/>
          <w:szCs w:val="24"/>
        </w:rPr>
        <w:t xml:space="preserve">Sec. 1. The president shall, subject to the approval of the board: (1) appoint committees within each directorate as deemed necessary; (2) select a chair and co-chair for each committee so appointed, and (3) assign committee members. </w:t>
      </w:r>
      <w:ins w:id="118" w:author="Emily Mizell" w:date="2024-04-18T09:24:00Z" w16du:dateUtc="2024-04-18T14:24:00Z">
        <w:r w:rsidR="001C08F5">
          <w:rPr>
            <w:rFonts w:cstheme="minorHAnsi"/>
            <w:sz w:val="24"/>
            <w:szCs w:val="24"/>
          </w:rPr>
          <w:t xml:space="preserve">The president may delegate this authority as applicable and necessary. </w:t>
        </w:r>
      </w:ins>
    </w:p>
    <w:p w14:paraId="24FCC770" w14:textId="5545CF98" w:rsidR="00C10584" w:rsidRPr="007B1003" w:rsidRDefault="00C10584" w:rsidP="00AE076C">
      <w:pPr>
        <w:jc w:val="both"/>
        <w:rPr>
          <w:rFonts w:cstheme="minorHAnsi"/>
          <w:sz w:val="24"/>
          <w:szCs w:val="24"/>
        </w:rPr>
      </w:pPr>
      <w:r w:rsidRPr="007B1003">
        <w:rPr>
          <w:rFonts w:cstheme="minorHAnsi"/>
          <w:sz w:val="24"/>
          <w:szCs w:val="24"/>
        </w:rPr>
        <w:t xml:space="preserve">Sec. 2. Each committee within a directorate shall transact such business as is delegated to it by the </w:t>
      </w:r>
      <w:r w:rsidR="00883CEF">
        <w:rPr>
          <w:rFonts w:cstheme="minorHAnsi"/>
          <w:sz w:val="24"/>
          <w:szCs w:val="24"/>
        </w:rPr>
        <w:t>Bylaws</w:t>
      </w:r>
      <w:r w:rsidRPr="007B1003">
        <w:rPr>
          <w:rFonts w:cstheme="minorHAnsi"/>
          <w:sz w:val="24"/>
          <w:szCs w:val="24"/>
        </w:rPr>
        <w:t xml:space="preserve"> and such additional business as may be referred to it by the president or the board. Except where special authority is given by the board, such committees shall not </w:t>
      </w:r>
      <w:proofErr w:type="gramStart"/>
      <w:r w:rsidRPr="007B1003">
        <w:rPr>
          <w:rFonts w:cstheme="minorHAnsi"/>
          <w:sz w:val="24"/>
          <w:szCs w:val="24"/>
        </w:rPr>
        <w:t>take action</w:t>
      </w:r>
      <w:proofErr w:type="gramEnd"/>
      <w:r w:rsidRPr="007B1003">
        <w:rPr>
          <w:rFonts w:cstheme="minorHAnsi"/>
          <w:sz w:val="24"/>
          <w:szCs w:val="24"/>
        </w:rPr>
        <w:t xml:space="preserve"> until a report has been made by the directorate to the board and approved by the board. </w:t>
      </w:r>
    </w:p>
    <w:p w14:paraId="1F86FC4C" w14:textId="2166BB1B" w:rsidR="00C10584" w:rsidRDefault="00C10584" w:rsidP="00570917">
      <w:pPr>
        <w:jc w:val="both"/>
        <w:rPr>
          <w:rFonts w:cstheme="minorHAnsi"/>
          <w:sz w:val="24"/>
          <w:szCs w:val="24"/>
        </w:rPr>
      </w:pPr>
      <w:r w:rsidRPr="007B1003">
        <w:rPr>
          <w:rFonts w:cstheme="minorHAnsi"/>
          <w:sz w:val="24"/>
          <w:szCs w:val="24"/>
        </w:rPr>
        <w:t xml:space="preserve">Sec. 3. The president shall, subject to the approval of the board, have authority to appoint ad hoc committees to conduct delegated business of the club as necessary. </w:t>
      </w:r>
    </w:p>
    <w:p w14:paraId="0B432E9F" w14:textId="77777777" w:rsidR="00244213" w:rsidRPr="007B1003" w:rsidRDefault="00244213" w:rsidP="00570917">
      <w:pPr>
        <w:jc w:val="both"/>
        <w:rPr>
          <w:rFonts w:cstheme="minorHAnsi"/>
          <w:sz w:val="24"/>
          <w:szCs w:val="24"/>
        </w:rPr>
      </w:pPr>
    </w:p>
    <w:p w14:paraId="1869CB10" w14:textId="47B99C3F" w:rsidR="00360487" w:rsidRPr="007B1003" w:rsidRDefault="00C10584" w:rsidP="00135833">
      <w:pPr>
        <w:jc w:val="both"/>
        <w:rPr>
          <w:rFonts w:cstheme="minorHAnsi"/>
          <w:b/>
          <w:bCs/>
          <w:sz w:val="24"/>
          <w:szCs w:val="24"/>
        </w:rPr>
      </w:pPr>
      <w:r w:rsidRPr="007B1003">
        <w:rPr>
          <w:rFonts w:cstheme="minorHAnsi"/>
          <w:b/>
          <w:bCs/>
          <w:sz w:val="24"/>
          <w:szCs w:val="24"/>
        </w:rPr>
        <w:t xml:space="preserve">ART. </w:t>
      </w:r>
      <w:r w:rsidRPr="006D3562">
        <w:rPr>
          <w:rFonts w:cstheme="minorHAnsi"/>
          <w:b/>
          <w:bCs/>
          <w:color w:val="000000" w:themeColor="text1"/>
          <w:sz w:val="24"/>
          <w:szCs w:val="24"/>
        </w:rPr>
        <w:t>X</w:t>
      </w:r>
      <w:r w:rsidR="000D6E5C" w:rsidRPr="006D3562">
        <w:rPr>
          <w:rFonts w:cstheme="minorHAnsi"/>
          <w:b/>
          <w:bCs/>
          <w:color w:val="000000" w:themeColor="text1"/>
          <w:sz w:val="24"/>
          <w:szCs w:val="24"/>
        </w:rPr>
        <w:t>I</w:t>
      </w:r>
      <w:r w:rsidR="0052030E" w:rsidRPr="006D3562">
        <w:rPr>
          <w:rFonts w:cstheme="minorHAnsi"/>
          <w:b/>
          <w:bCs/>
          <w:color w:val="000000" w:themeColor="text1"/>
          <w:sz w:val="24"/>
          <w:szCs w:val="24"/>
        </w:rPr>
        <w:t xml:space="preserve">: </w:t>
      </w:r>
      <w:r w:rsidR="0052030E" w:rsidRPr="007B1003">
        <w:rPr>
          <w:rFonts w:cstheme="minorHAnsi"/>
          <w:b/>
          <w:bCs/>
          <w:sz w:val="24"/>
          <w:szCs w:val="24"/>
        </w:rPr>
        <w:t>Leave of Absence</w:t>
      </w:r>
    </w:p>
    <w:p w14:paraId="2ED73395" w14:textId="46F28592" w:rsidR="00F003FA" w:rsidRPr="007B1003" w:rsidRDefault="00C10584" w:rsidP="00BE03CB">
      <w:pPr>
        <w:jc w:val="both"/>
        <w:rPr>
          <w:rFonts w:cstheme="minorHAnsi"/>
          <w:sz w:val="24"/>
          <w:szCs w:val="24"/>
        </w:rPr>
      </w:pPr>
      <w:r w:rsidRPr="007B1003">
        <w:rPr>
          <w:rFonts w:cstheme="minorHAnsi"/>
          <w:sz w:val="24"/>
          <w:szCs w:val="24"/>
        </w:rPr>
        <w:t xml:space="preserve">Upon written application to the board, setting forth good and sufficient cause, a leave of absence may be granted excusing a member from attending club meetings and paying for meals for a specified length of time not to exceed six months. A member must have no outstanding debts to the club to receive a leave of absence and must continue to pay dues. </w:t>
      </w:r>
    </w:p>
    <w:p w14:paraId="6A9ACFCC" w14:textId="2A2EBD51" w:rsidR="00C10584" w:rsidRPr="007B1003" w:rsidRDefault="00C10584">
      <w:pPr>
        <w:rPr>
          <w:rFonts w:cstheme="minorHAnsi"/>
          <w:b/>
          <w:bCs/>
          <w:sz w:val="24"/>
          <w:szCs w:val="24"/>
        </w:rPr>
      </w:pPr>
      <w:r w:rsidRPr="007B1003">
        <w:rPr>
          <w:rFonts w:cstheme="minorHAnsi"/>
          <w:b/>
          <w:bCs/>
          <w:sz w:val="24"/>
          <w:szCs w:val="24"/>
        </w:rPr>
        <w:t xml:space="preserve">ART. </w:t>
      </w:r>
      <w:r w:rsidRPr="006D3562">
        <w:rPr>
          <w:rFonts w:cstheme="minorHAnsi"/>
          <w:b/>
          <w:bCs/>
          <w:color w:val="000000" w:themeColor="text1"/>
          <w:sz w:val="24"/>
          <w:szCs w:val="24"/>
        </w:rPr>
        <w:t>X</w:t>
      </w:r>
      <w:r w:rsidR="00BE03CB" w:rsidRPr="006D3562">
        <w:rPr>
          <w:rFonts w:cstheme="minorHAnsi"/>
          <w:b/>
          <w:bCs/>
          <w:color w:val="000000" w:themeColor="text1"/>
          <w:sz w:val="24"/>
          <w:szCs w:val="24"/>
        </w:rPr>
        <w:t>I</w:t>
      </w:r>
      <w:r w:rsidR="000D6E5C" w:rsidRPr="006D3562">
        <w:rPr>
          <w:rFonts w:cstheme="minorHAnsi"/>
          <w:b/>
          <w:bCs/>
          <w:color w:val="000000" w:themeColor="text1"/>
          <w:sz w:val="24"/>
          <w:szCs w:val="24"/>
        </w:rPr>
        <w:t>I</w:t>
      </w:r>
      <w:r w:rsidR="00CD40AC" w:rsidRPr="007B1003">
        <w:rPr>
          <w:rFonts w:cstheme="minorHAnsi"/>
          <w:b/>
          <w:bCs/>
          <w:sz w:val="24"/>
          <w:szCs w:val="24"/>
        </w:rPr>
        <w:t xml:space="preserve">: </w:t>
      </w:r>
      <w:r w:rsidRPr="007B1003">
        <w:rPr>
          <w:rFonts w:cstheme="minorHAnsi"/>
          <w:b/>
          <w:bCs/>
          <w:sz w:val="24"/>
          <w:szCs w:val="24"/>
        </w:rPr>
        <w:t xml:space="preserve"> Finances </w:t>
      </w:r>
    </w:p>
    <w:p w14:paraId="6049079F" w14:textId="77777777" w:rsidR="00C10584" w:rsidRPr="007B1003" w:rsidRDefault="00C10584">
      <w:pPr>
        <w:rPr>
          <w:rFonts w:cstheme="minorHAnsi"/>
          <w:sz w:val="24"/>
          <w:szCs w:val="24"/>
        </w:rPr>
      </w:pPr>
      <w:r w:rsidRPr="007B1003">
        <w:rPr>
          <w:rFonts w:cstheme="minorHAnsi"/>
          <w:sz w:val="24"/>
          <w:szCs w:val="24"/>
        </w:rPr>
        <w:t xml:space="preserve">Sec. 1. The treasurer, or meeting clerk if appointed, shall deposit all funds of the club in a bank and/or investment firm to be named by the board. </w:t>
      </w:r>
    </w:p>
    <w:p w14:paraId="28C279CC" w14:textId="77777777" w:rsidR="00C10584" w:rsidRPr="007B1003" w:rsidRDefault="00C10584">
      <w:pPr>
        <w:rPr>
          <w:rFonts w:cstheme="minorHAnsi"/>
          <w:sz w:val="24"/>
          <w:szCs w:val="24"/>
        </w:rPr>
      </w:pPr>
      <w:r w:rsidRPr="007B1003">
        <w:rPr>
          <w:rFonts w:cstheme="minorHAnsi"/>
          <w:sz w:val="24"/>
          <w:szCs w:val="24"/>
        </w:rPr>
        <w:t xml:space="preserve">Sec. 2. All bills shall be paid only by checks signed by the treasurer or president. The treasurer shall verify with the president and/or directorate chair, when necessary, the obligation of the club to make payments. </w:t>
      </w:r>
    </w:p>
    <w:p w14:paraId="48A9F4A4" w14:textId="77777777" w:rsidR="008F5EA5" w:rsidRPr="007B1003" w:rsidRDefault="00C10584">
      <w:pPr>
        <w:rPr>
          <w:rFonts w:cstheme="minorHAnsi"/>
          <w:sz w:val="24"/>
          <w:szCs w:val="24"/>
        </w:rPr>
      </w:pPr>
      <w:r w:rsidRPr="007B1003">
        <w:rPr>
          <w:rFonts w:cstheme="minorHAnsi"/>
          <w:sz w:val="24"/>
          <w:szCs w:val="24"/>
        </w:rPr>
        <w:t xml:space="preserve">Sec. 3. An audit of all the financial transactions of the club by a certified public accountant shall be accomplished at the discretion of the board. Further, at the discretion of the board, a review committee may be formed from time to time to review all financial records of the club and report to the board. </w:t>
      </w:r>
    </w:p>
    <w:p w14:paraId="42784EA5" w14:textId="3CEF700A" w:rsidR="00C10584" w:rsidRPr="007B1003" w:rsidRDefault="00C10584">
      <w:pPr>
        <w:rPr>
          <w:rFonts w:cstheme="minorHAnsi"/>
          <w:sz w:val="24"/>
          <w:szCs w:val="24"/>
        </w:rPr>
      </w:pPr>
      <w:r w:rsidRPr="007B1003">
        <w:rPr>
          <w:rFonts w:cstheme="minorHAnsi"/>
          <w:sz w:val="24"/>
          <w:szCs w:val="24"/>
        </w:rPr>
        <w:t xml:space="preserve">Sec. 4. Officers and board members having charge or control of funds shall give bond as may be required by the board for the safe custody of the funds of the club, the cost of bond to be borne by the club. </w:t>
      </w:r>
    </w:p>
    <w:p w14:paraId="403E28DD" w14:textId="436F58C9" w:rsidR="00C10584" w:rsidRPr="007B1003" w:rsidRDefault="00C10584" w:rsidP="00AE076C">
      <w:pPr>
        <w:jc w:val="both"/>
        <w:rPr>
          <w:rFonts w:cstheme="minorHAnsi"/>
          <w:sz w:val="24"/>
          <w:szCs w:val="24"/>
        </w:rPr>
      </w:pPr>
      <w:r w:rsidRPr="007B1003">
        <w:rPr>
          <w:rFonts w:cstheme="minorHAnsi"/>
          <w:sz w:val="24"/>
          <w:szCs w:val="24"/>
        </w:rPr>
        <w:t xml:space="preserve">Sec. 5. The fiscal year of this club shall extend from 1 July to 30 June. The collection of </w:t>
      </w:r>
      <w:r w:rsidR="003C484D" w:rsidRPr="007B1003">
        <w:rPr>
          <w:rFonts w:cstheme="minorHAnsi"/>
          <w:sz w:val="24"/>
          <w:szCs w:val="24"/>
        </w:rPr>
        <w:t>members’</w:t>
      </w:r>
      <w:r w:rsidRPr="007B1003">
        <w:rPr>
          <w:rFonts w:cstheme="minorHAnsi"/>
          <w:sz w:val="24"/>
          <w:szCs w:val="24"/>
        </w:rPr>
        <w:t xml:space="preserve"> dues shall be divided into four (4) quarterly payments. The payment of per capita dues and </w:t>
      </w:r>
      <w:r w:rsidRPr="007B1003">
        <w:rPr>
          <w:rFonts w:cstheme="minorHAnsi"/>
          <w:sz w:val="24"/>
          <w:szCs w:val="24"/>
        </w:rPr>
        <w:lastRenderedPageBreak/>
        <w:t xml:space="preserve">magazine subscriptions to RI shall be made on 1 July and 1 January of each year </w:t>
      </w:r>
      <w:proofErr w:type="gramStart"/>
      <w:r w:rsidRPr="007B1003">
        <w:rPr>
          <w:rFonts w:cstheme="minorHAnsi"/>
          <w:sz w:val="24"/>
          <w:szCs w:val="24"/>
        </w:rPr>
        <w:t>on the basis of</w:t>
      </w:r>
      <w:proofErr w:type="gramEnd"/>
      <w:r w:rsidRPr="007B1003">
        <w:rPr>
          <w:rFonts w:cstheme="minorHAnsi"/>
          <w:sz w:val="24"/>
          <w:szCs w:val="24"/>
        </w:rPr>
        <w:t xml:space="preserve"> the membership of the club on those dates. Magazine subscriptions for members joining during the year are payable upon invoice from Rotary International. </w:t>
      </w:r>
    </w:p>
    <w:p w14:paraId="77B6B6A4" w14:textId="77777777" w:rsidR="00C10584" w:rsidRPr="007B1003" w:rsidRDefault="00C10584" w:rsidP="00AE076C">
      <w:pPr>
        <w:jc w:val="both"/>
        <w:rPr>
          <w:rFonts w:cstheme="minorHAnsi"/>
          <w:sz w:val="24"/>
          <w:szCs w:val="24"/>
        </w:rPr>
      </w:pPr>
      <w:r w:rsidRPr="007B1003">
        <w:rPr>
          <w:rFonts w:cstheme="minorHAnsi"/>
          <w:sz w:val="24"/>
          <w:szCs w:val="24"/>
        </w:rPr>
        <w:t xml:space="preserve">Sec. 6. The cost of weekly meals, as determined by the board, shall be assessed per capita on a per-plate basis. Each member shall be liable for the costs of his/her meals, whether eaten or not, unless excused by the board or unless that member has been credited with a "make-up" at another Rotary club. </w:t>
      </w:r>
    </w:p>
    <w:p w14:paraId="013B5045" w14:textId="538BEE95" w:rsidR="002B4651" w:rsidRDefault="00C10584" w:rsidP="0052030E">
      <w:pPr>
        <w:jc w:val="both"/>
        <w:rPr>
          <w:rFonts w:cstheme="minorHAnsi"/>
          <w:sz w:val="24"/>
          <w:szCs w:val="24"/>
        </w:rPr>
      </w:pPr>
      <w:r w:rsidRPr="007B1003">
        <w:rPr>
          <w:rFonts w:cstheme="minorHAnsi"/>
          <w:sz w:val="24"/>
          <w:szCs w:val="24"/>
        </w:rPr>
        <w:t xml:space="preserve">Sec. 7. At the beginning of each fiscal year the board shall prepare or cause to be prepared a budget of estimated income and estimated expenditures for the year, which, having been agreed to by the board, shall stand as the limit of expenditures for the respective purposes unless otherwise ordered by action of the board. Once the budget is adopted, each directorate shall have delegated </w:t>
      </w:r>
      <w:del w:id="119" w:author="Emily Mizell" w:date="2024-05-22T17:05:00Z" w16du:dateUtc="2024-05-22T22:05:00Z">
        <w:r w:rsidRPr="007B1003" w:rsidDel="00C42909">
          <w:rPr>
            <w:rFonts w:cstheme="minorHAnsi"/>
            <w:sz w:val="24"/>
            <w:szCs w:val="24"/>
          </w:rPr>
          <w:delText xml:space="preserve">budget </w:delText>
        </w:r>
      </w:del>
      <w:r w:rsidRPr="007B1003">
        <w:rPr>
          <w:rFonts w:cstheme="minorHAnsi"/>
          <w:sz w:val="24"/>
          <w:szCs w:val="24"/>
        </w:rPr>
        <w:t>authority</w:t>
      </w:r>
      <w:ins w:id="120" w:author="Emily Mizell" w:date="2024-05-22T17:05:00Z" w16du:dateUtc="2024-05-22T22:05:00Z">
        <w:r w:rsidR="00C42909">
          <w:rPr>
            <w:rFonts w:cstheme="minorHAnsi"/>
            <w:sz w:val="24"/>
            <w:szCs w:val="24"/>
          </w:rPr>
          <w:t xml:space="preserve"> to make expenditures in the amount assigned </w:t>
        </w:r>
        <w:r w:rsidR="00971E29">
          <w:rPr>
            <w:rFonts w:cstheme="minorHAnsi"/>
            <w:sz w:val="24"/>
            <w:szCs w:val="24"/>
          </w:rPr>
          <w:t xml:space="preserve">in the adopted </w:t>
        </w:r>
        <w:r w:rsidR="00C42909">
          <w:rPr>
            <w:rFonts w:cstheme="minorHAnsi"/>
            <w:sz w:val="24"/>
            <w:szCs w:val="24"/>
          </w:rPr>
          <w:t>budget</w:t>
        </w:r>
      </w:ins>
      <w:del w:id="121" w:author="Emily Mizell" w:date="2024-05-22T17:04:00Z" w16du:dateUtc="2024-05-22T22:04:00Z">
        <w:r w:rsidRPr="007B1003" w:rsidDel="00C42909">
          <w:rPr>
            <w:rFonts w:cstheme="minorHAnsi"/>
            <w:sz w:val="24"/>
            <w:szCs w:val="24"/>
          </w:rPr>
          <w:delText xml:space="preserve"> as found in Art. VII, Sec. 3</w:delText>
        </w:r>
      </w:del>
      <w:r w:rsidRPr="007B1003">
        <w:rPr>
          <w:rFonts w:cstheme="minorHAnsi"/>
          <w:sz w:val="24"/>
          <w:szCs w:val="24"/>
        </w:rPr>
        <w:t xml:space="preserve">. </w:t>
      </w:r>
    </w:p>
    <w:p w14:paraId="16B04E22" w14:textId="5E21A4FD" w:rsidR="00267B03" w:rsidRPr="007B1003" w:rsidRDefault="00267B03" w:rsidP="00267B03">
      <w:r w:rsidRPr="007B1003">
        <w:rPr>
          <w:b/>
          <w:bCs/>
          <w:sz w:val="24"/>
          <w:szCs w:val="24"/>
        </w:rPr>
        <w:t xml:space="preserve">ART. </w:t>
      </w:r>
      <w:r w:rsidRPr="006D3562">
        <w:rPr>
          <w:b/>
          <w:bCs/>
          <w:color w:val="000000" w:themeColor="text1"/>
          <w:sz w:val="24"/>
          <w:szCs w:val="24"/>
        </w:rPr>
        <w:t>XI</w:t>
      </w:r>
      <w:r w:rsidR="00BE03CB" w:rsidRPr="006D3562">
        <w:rPr>
          <w:b/>
          <w:bCs/>
          <w:color w:val="000000" w:themeColor="text1"/>
          <w:sz w:val="24"/>
          <w:szCs w:val="24"/>
        </w:rPr>
        <w:t>I</w:t>
      </w:r>
      <w:r w:rsidR="000D6E5C" w:rsidRPr="006D3562">
        <w:rPr>
          <w:b/>
          <w:bCs/>
          <w:color w:val="000000" w:themeColor="text1"/>
          <w:sz w:val="24"/>
          <w:szCs w:val="24"/>
        </w:rPr>
        <w:t>I</w:t>
      </w:r>
      <w:r w:rsidRPr="007B1003">
        <w:rPr>
          <w:b/>
          <w:bCs/>
          <w:sz w:val="24"/>
          <w:szCs w:val="24"/>
        </w:rPr>
        <w:t xml:space="preserve">: Method of Electing Members  </w:t>
      </w:r>
    </w:p>
    <w:p w14:paraId="0D30530A" w14:textId="3283E43F" w:rsidR="007940D4" w:rsidRPr="006C6481" w:rsidRDefault="00267B03" w:rsidP="007940D4">
      <w:pPr>
        <w:jc w:val="both"/>
        <w:rPr>
          <w:sz w:val="24"/>
          <w:szCs w:val="24"/>
          <w:highlight w:val="yellow"/>
        </w:rPr>
      </w:pPr>
      <w:r w:rsidRPr="007B1003">
        <w:rPr>
          <w:sz w:val="24"/>
          <w:szCs w:val="24"/>
        </w:rPr>
        <w:t>Sec. 1. The name of a prospective member proposed by an active member of the club, or another Rotary club in the case of a former member of that club, shall be submitted to the board in · writing, through the club's secretary.</w:t>
      </w:r>
      <w:r w:rsidR="00F429BC">
        <w:rPr>
          <w:sz w:val="24"/>
          <w:szCs w:val="24"/>
        </w:rPr>
        <w:t xml:space="preserve"> </w:t>
      </w:r>
    </w:p>
    <w:p w14:paraId="7013B3D1" w14:textId="74CCBB3D" w:rsidR="00267B03" w:rsidRPr="00F429BC" w:rsidRDefault="00267B03" w:rsidP="004620CB">
      <w:pPr>
        <w:jc w:val="both"/>
        <w:rPr>
          <w:strike/>
          <w:sz w:val="24"/>
          <w:szCs w:val="24"/>
        </w:rPr>
      </w:pPr>
      <w:r w:rsidRPr="007B1003">
        <w:rPr>
          <w:sz w:val="24"/>
          <w:szCs w:val="24"/>
        </w:rPr>
        <w:t>Sec.2. The board shall ensure that the proposed member meets all the classification and membership requirements of the club constitution</w:t>
      </w:r>
      <w:r w:rsidR="00F429BC">
        <w:rPr>
          <w:sz w:val="24"/>
          <w:szCs w:val="24"/>
        </w:rPr>
        <w:t xml:space="preserve">: </w:t>
      </w:r>
      <w:r w:rsidR="00F429BC" w:rsidRPr="006D3562">
        <w:rPr>
          <w:color w:val="000000" w:themeColor="text1"/>
          <w:sz w:val="24"/>
          <w:szCs w:val="24"/>
        </w:rPr>
        <w:t>demonstrate</w:t>
      </w:r>
      <w:r w:rsidR="001B6BBA" w:rsidRPr="006D3562">
        <w:rPr>
          <w:color w:val="000000" w:themeColor="text1"/>
          <w:sz w:val="24"/>
          <w:szCs w:val="24"/>
        </w:rPr>
        <w:t>s</w:t>
      </w:r>
      <w:r w:rsidR="00F429BC" w:rsidRPr="006D3562">
        <w:rPr>
          <w:color w:val="000000" w:themeColor="text1"/>
          <w:sz w:val="24"/>
          <w:szCs w:val="24"/>
        </w:rPr>
        <w:t xml:space="preserve"> good character, integrity, and leadership; 2. possess good reputation within their business, profession, occupation, and/or community; and 3. are willing to serve in their community and/or around the world</w:t>
      </w:r>
      <w:r w:rsidR="006D3562">
        <w:rPr>
          <w:color w:val="000000" w:themeColor="text1"/>
          <w:sz w:val="24"/>
          <w:szCs w:val="24"/>
        </w:rPr>
        <w:t>.</w:t>
      </w:r>
    </w:p>
    <w:p w14:paraId="54929FE6" w14:textId="40369526" w:rsidR="00083F52" w:rsidRPr="006D3562" w:rsidRDefault="00267B03" w:rsidP="004620CB">
      <w:pPr>
        <w:jc w:val="both"/>
        <w:rPr>
          <w:color w:val="000000" w:themeColor="text1"/>
          <w:sz w:val="24"/>
          <w:szCs w:val="24"/>
        </w:rPr>
      </w:pPr>
      <w:r w:rsidRPr="007B1003">
        <w:rPr>
          <w:sz w:val="24"/>
          <w:szCs w:val="24"/>
        </w:rPr>
        <w:t>Sec. 3.</w:t>
      </w:r>
      <w:r w:rsidRPr="006D3562">
        <w:rPr>
          <w:color w:val="000000" w:themeColor="text1"/>
          <w:sz w:val="24"/>
          <w:szCs w:val="24"/>
        </w:rPr>
        <w:t xml:space="preserve"> </w:t>
      </w:r>
      <w:r w:rsidR="00F429BC" w:rsidRPr="006D3562">
        <w:rPr>
          <w:color w:val="000000" w:themeColor="text1"/>
          <w:sz w:val="24"/>
          <w:szCs w:val="24"/>
        </w:rPr>
        <w:t xml:space="preserve">Upon receipt of the prospective member’s application, the board may approve or disapprove the proposal </w:t>
      </w:r>
      <w:r w:rsidR="00083F52" w:rsidRPr="006D3562">
        <w:rPr>
          <w:color w:val="000000" w:themeColor="text1"/>
          <w:sz w:val="24"/>
          <w:szCs w:val="24"/>
        </w:rPr>
        <w:t>electronically</w:t>
      </w:r>
      <w:r w:rsidR="00F429BC" w:rsidRPr="006D3562">
        <w:rPr>
          <w:color w:val="000000" w:themeColor="text1"/>
          <w:sz w:val="24"/>
          <w:szCs w:val="24"/>
        </w:rPr>
        <w:t xml:space="preserve"> or during a board meeting within 1-week or seven (7) days of its submission, and shall notify the proposing member, through the club secretary, of its decision. Failure to act within seven (7) days shall be deemed </w:t>
      </w:r>
      <w:r w:rsidR="003C484D" w:rsidRPr="006D3562">
        <w:rPr>
          <w:color w:val="000000" w:themeColor="text1"/>
          <w:sz w:val="24"/>
          <w:szCs w:val="24"/>
        </w:rPr>
        <w:t>board approval</w:t>
      </w:r>
      <w:r w:rsidR="00F429BC" w:rsidRPr="006D3562">
        <w:rPr>
          <w:color w:val="000000" w:themeColor="text1"/>
          <w:sz w:val="24"/>
          <w:szCs w:val="24"/>
        </w:rPr>
        <w:t>.</w:t>
      </w:r>
    </w:p>
    <w:p w14:paraId="6178320E" w14:textId="77777777" w:rsidR="00267B03" w:rsidRPr="007B1003" w:rsidRDefault="00267B03" w:rsidP="00267B03">
      <w:pPr>
        <w:jc w:val="both"/>
        <w:rPr>
          <w:sz w:val="24"/>
          <w:szCs w:val="24"/>
        </w:rPr>
      </w:pPr>
      <w:r w:rsidRPr="007B1003">
        <w:rPr>
          <w:sz w:val="24"/>
          <w:szCs w:val="24"/>
        </w:rPr>
        <w:t>Sec. 4. If the decision of the board is favorable, the proposed member shall be requested to sign the membership proposal form and to permit his or her name and proposed classification to be published to the club. The President will send the prospective member’s information via the weekly bulletin to all members of the Club. If a member of the club has a reason that this person should not become a member of the club, they have 7 days to communicate this to the President.     </w:t>
      </w:r>
    </w:p>
    <w:p w14:paraId="3E23501C" w14:textId="4E83A112" w:rsidR="00267B03" w:rsidRPr="007B1003" w:rsidRDefault="00267B03" w:rsidP="00267B03">
      <w:pPr>
        <w:jc w:val="both"/>
        <w:rPr>
          <w:sz w:val="24"/>
          <w:szCs w:val="24"/>
        </w:rPr>
      </w:pPr>
      <w:r w:rsidRPr="007B1003">
        <w:rPr>
          <w:sz w:val="24"/>
          <w:szCs w:val="24"/>
        </w:rPr>
        <w:t xml:space="preserve">Sec. 5. If no written objection to the proposal, stating reasons, is received by the President from any member (other than honorary) of the club within seven (7) days following publication of information about the prospective member, that person, upon payment of the new member materials fee and completion of orientation on the purposes and history of Rotary and of the privileges and responsibilities of membership, as prescribed in these </w:t>
      </w:r>
      <w:r w:rsidR="00883CEF">
        <w:rPr>
          <w:sz w:val="24"/>
          <w:szCs w:val="24"/>
        </w:rPr>
        <w:t>Bylaws</w:t>
      </w:r>
      <w:r w:rsidRPr="007B1003">
        <w:rPr>
          <w:sz w:val="24"/>
          <w:szCs w:val="24"/>
        </w:rPr>
        <w:t xml:space="preserve">, shall be considered accepted for   membership. If any such objection has been filed with the President, the President </w:t>
      </w:r>
      <w:r w:rsidRPr="007B1003">
        <w:rPr>
          <w:sz w:val="24"/>
          <w:szCs w:val="24"/>
        </w:rPr>
        <w:lastRenderedPageBreak/>
        <w:t xml:space="preserve">shall provide the board with adequate information to vote on this matter at its next board meeting. If approved despite the objection, the proposed member, upon payment of the admission fee and completion of orientation, as prescribed above, shall </w:t>
      </w:r>
      <w:proofErr w:type="gramStart"/>
      <w:r w:rsidRPr="007B1003">
        <w:rPr>
          <w:sz w:val="24"/>
          <w:szCs w:val="24"/>
        </w:rPr>
        <w:t>be considered to be</w:t>
      </w:r>
      <w:proofErr w:type="gramEnd"/>
      <w:r w:rsidRPr="007B1003">
        <w:rPr>
          <w:sz w:val="24"/>
          <w:szCs w:val="24"/>
        </w:rPr>
        <w:t xml:space="preserve"> accepted into membership.</w:t>
      </w:r>
    </w:p>
    <w:p w14:paraId="3F369FDA" w14:textId="7C1CB8B8" w:rsidR="002B4651" w:rsidRPr="007B1003" w:rsidRDefault="00F003FA" w:rsidP="0052030E">
      <w:pPr>
        <w:jc w:val="both"/>
        <w:rPr>
          <w:rFonts w:cstheme="minorHAnsi"/>
          <w:sz w:val="24"/>
          <w:szCs w:val="24"/>
        </w:rPr>
      </w:pPr>
      <w:r w:rsidRPr="007B1003">
        <w:rPr>
          <w:rFonts w:cstheme="minorHAnsi"/>
          <w:sz w:val="24"/>
          <w:szCs w:val="24"/>
        </w:rPr>
        <w:t xml:space="preserve">Sec. 6. Following acceptance into membership, the president shall arrange for the formal induction of the new member; the secretary shall issue a membership card, a club badge, and appropriate literature and shall report the new member to RI; and the president shall assign the new member to a committee. It is expected that the </w:t>
      </w:r>
      <w:proofErr w:type="gramStart"/>
      <w:r w:rsidRPr="007B1003">
        <w:rPr>
          <w:rFonts w:cstheme="minorHAnsi"/>
          <w:sz w:val="24"/>
          <w:szCs w:val="24"/>
        </w:rPr>
        <w:t>proposing</w:t>
      </w:r>
      <w:proofErr w:type="gramEnd"/>
      <w:r w:rsidRPr="007B1003">
        <w:rPr>
          <w:rFonts w:cstheme="minorHAnsi"/>
          <w:sz w:val="24"/>
          <w:szCs w:val="24"/>
        </w:rPr>
        <w:t xml:space="preserve"> member will assist the new member with assimilation into the club. </w:t>
      </w:r>
    </w:p>
    <w:p w14:paraId="630C1D9B" w14:textId="0945DD6F" w:rsidR="00C10584" w:rsidRPr="007B1003" w:rsidRDefault="00C10584">
      <w:pPr>
        <w:rPr>
          <w:rFonts w:cstheme="minorHAnsi"/>
          <w:b/>
          <w:bCs/>
          <w:sz w:val="24"/>
          <w:szCs w:val="24"/>
        </w:rPr>
      </w:pPr>
      <w:r w:rsidRPr="00244213">
        <w:rPr>
          <w:rFonts w:cstheme="minorHAnsi"/>
          <w:b/>
          <w:bCs/>
          <w:sz w:val="24"/>
          <w:szCs w:val="24"/>
        </w:rPr>
        <w:t>ART. X</w:t>
      </w:r>
      <w:r w:rsidR="006D3562" w:rsidRPr="00244213">
        <w:rPr>
          <w:rFonts w:cstheme="minorHAnsi"/>
          <w:b/>
          <w:bCs/>
          <w:sz w:val="24"/>
          <w:szCs w:val="24"/>
        </w:rPr>
        <w:t>I</w:t>
      </w:r>
      <w:r w:rsidR="000D6E5C" w:rsidRPr="00244213">
        <w:rPr>
          <w:rFonts w:cstheme="minorHAnsi"/>
          <w:b/>
          <w:bCs/>
          <w:color w:val="000000" w:themeColor="text1"/>
          <w:sz w:val="24"/>
          <w:szCs w:val="24"/>
        </w:rPr>
        <w:t>V</w:t>
      </w:r>
      <w:r w:rsidR="000D6E5C" w:rsidRPr="00244213">
        <w:rPr>
          <w:rFonts w:cstheme="minorHAnsi"/>
          <w:b/>
          <w:bCs/>
          <w:sz w:val="24"/>
          <w:szCs w:val="24"/>
        </w:rPr>
        <w:t>:</w:t>
      </w:r>
      <w:r w:rsidR="000D6E5C" w:rsidRPr="00244213">
        <w:rPr>
          <w:sz w:val="24"/>
          <w:szCs w:val="24"/>
        </w:rPr>
        <w:t xml:space="preserve"> </w:t>
      </w:r>
      <w:r w:rsidR="00A96A6A" w:rsidRPr="00244213">
        <w:rPr>
          <w:rFonts w:cstheme="minorHAnsi"/>
          <w:b/>
          <w:bCs/>
          <w:sz w:val="24"/>
          <w:szCs w:val="24"/>
        </w:rPr>
        <w:t>Resolutions</w:t>
      </w:r>
    </w:p>
    <w:p w14:paraId="0FABDA84" w14:textId="6297FEF4" w:rsidR="004620CB" w:rsidRPr="007B1003" w:rsidRDefault="00C10584">
      <w:pPr>
        <w:rPr>
          <w:rFonts w:cstheme="minorHAnsi"/>
          <w:b/>
          <w:bCs/>
          <w:sz w:val="24"/>
          <w:szCs w:val="24"/>
        </w:rPr>
      </w:pPr>
      <w:r w:rsidRPr="007B1003">
        <w:rPr>
          <w:rFonts w:cstheme="minorHAnsi"/>
          <w:sz w:val="24"/>
          <w:szCs w:val="24"/>
        </w:rPr>
        <w:t xml:space="preserve">No resolution or motion to commit this club on any matter shall be considered by the club until it has been considered by the board. Such resolutions or motions, if offered at a club meeting, shall be referred to the board without discussion. </w:t>
      </w:r>
    </w:p>
    <w:p w14:paraId="4343A4CB" w14:textId="4FEFB819" w:rsidR="00A96A6A" w:rsidRPr="007B1003" w:rsidRDefault="00C10584">
      <w:pPr>
        <w:rPr>
          <w:rFonts w:cstheme="minorHAnsi"/>
          <w:b/>
          <w:bCs/>
          <w:sz w:val="24"/>
          <w:szCs w:val="24"/>
        </w:rPr>
      </w:pPr>
      <w:r w:rsidRPr="007B1003">
        <w:rPr>
          <w:rFonts w:cstheme="minorHAnsi"/>
          <w:b/>
          <w:bCs/>
          <w:sz w:val="24"/>
          <w:szCs w:val="24"/>
        </w:rPr>
        <w:t xml:space="preserve">ART. </w:t>
      </w:r>
      <w:r w:rsidR="006D3562">
        <w:rPr>
          <w:rFonts w:cstheme="minorHAnsi"/>
          <w:b/>
          <w:bCs/>
          <w:sz w:val="24"/>
          <w:szCs w:val="24"/>
        </w:rPr>
        <w:t>X</w:t>
      </w:r>
      <w:r w:rsidR="00BE03CB" w:rsidRPr="006D3562">
        <w:rPr>
          <w:rFonts w:cstheme="minorHAnsi"/>
          <w:b/>
          <w:bCs/>
          <w:color w:val="000000" w:themeColor="text1"/>
          <w:sz w:val="24"/>
          <w:szCs w:val="24"/>
        </w:rPr>
        <w:t>V</w:t>
      </w:r>
      <w:r w:rsidR="00A96A6A" w:rsidRPr="007B1003">
        <w:rPr>
          <w:rFonts w:cstheme="minorHAnsi"/>
          <w:b/>
          <w:bCs/>
          <w:sz w:val="24"/>
          <w:szCs w:val="24"/>
        </w:rPr>
        <w:t>: Order of Business</w:t>
      </w:r>
    </w:p>
    <w:p w14:paraId="19C0B6E4" w14:textId="0C985AA0" w:rsidR="004342E0" w:rsidRPr="007B1003" w:rsidRDefault="00C10584">
      <w:pPr>
        <w:rPr>
          <w:rFonts w:cstheme="minorHAnsi"/>
          <w:b/>
          <w:bCs/>
          <w:sz w:val="24"/>
          <w:szCs w:val="24"/>
        </w:rPr>
      </w:pPr>
      <w:r w:rsidRPr="007B1003">
        <w:rPr>
          <w:rFonts w:cstheme="minorHAnsi"/>
          <w:sz w:val="24"/>
          <w:szCs w:val="24"/>
        </w:rPr>
        <w:t xml:space="preserve">The President shall have the authority to establish the </w:t>
      </w:r>
      <w:r w:rsidR="004620CB" w:rsidRPr="007B1003">
        <w:rPr>
          <w:rFonts w:cstheme="minorHAnsi"/>
          <w:sz w:val="24"/>
          <w:szCs w:val="24"/>
        </w:rPr>
        <w:t xml:space="preserve">agenda and the </w:t>
      </w:r>
      <w:r w:rsidRPr="007B1003">
        <w:rPr>
          <w:rFonts w:cstheme="minorHAnsi"/>
          <w:sz w:val="24"/>
          <w:szCs w:val="24"/>
        </w:rPr>
        <w:t xml:space="preserve">order of business for both club and board meetings. </w:t>
      </w:r>
    </w:p>
    <w:p w14:paraId="3F78923C" w14:textId="234673F7" w:rsidR="00C10584" w:rsidRPr="007B1003" w:rsidRDefault="00C10584">
      <w:pPr>
        <w:rPr>
          <w:rFonts w:cstheme="minorHAnsi"/>
          <w:b/>
          <w:bCs/>
          <w:sz w:val="24"/>
          <w:szCs w:val="24"/>
        </w:rPr>
      </w:pPr>
      <w:r w:rsidRPr="007B1003">
        <w:rPr>
          <w:rFonts w:cstheme="minorHAnsi"/>
          <w:b/>
          <w:bCs/>
          <w:sz w:val="24"/>
          <w:szCs w:val="24"/>
        </w:rPr>
        <w:t>ART.</w:t>
      </w:r>
      <w:r w:rsidR="00136946" w:rsidRPr="007B1003">
        <w:rPr>
          <w:rFonts w:cstheme="minorHAnsi"/>
          <w:b/>
          <w:bCs/>
          <w:sz w:val="24"/>
          <w:szCs w:val="24"/>
        </w:rPr>
        <w:t xml:space="preserve"> </w:t>
      </w:r>
      <w:r w:rsidRPr="006D3562">
        <w:rPr>
          <w:rFonts w:cstheme="minorHAnsi"/>
          <w:b/>
          <w:bCs/>
          <w:color w:val="000000" w:themeColor="text1"/>
          <w:sz w:val="24"/>
          <w:szCs w:val="24"/>
        </w:rPr>
        <w:t>X</w:t>
      </w:r>
      <w:r w:rsidR="000D6E5C" w:rsidRPr="006D3562">
        <w:rPr>
          <w:rFonts w:cstheme="minorHAnsi"/>
          <w:b/>
          <w:bCs/>
          <w:color w:val="000000" w:themeColor="text1"/>
          <w:sz w:val="24"/>
          <w:szCs w:val="24"/>
        </w:rPr>
        <w:t>V</w:t>
      </w:r>
      <w:r w:rsidRPr="006D3562">
        <w:rPr>
          <w:rFonts w:cstheme="minorHAnsi"/>
          <w:b/>
          <w:bCs/>
          <w:color w:val="000000" w:themeColor="text1"/>
          <w:sz w:val="24"/>
          <w:szCs w:val="24"/>
        </w:rPr>
        <w:t>I</w:t>
      </w:r>
      <w:r w:rsidR="00A96A6A" w:rsidRPr="007B1003">
        <w:rPr>
          <w:rFonts w:cstheme="minorHAnsi"/>
          <w:b/>
          <w:bCs/>
          <w:sz w:val="24"/>
          <w:szCs w:val="24"/>
        </w:rPr>
        <w:t>: Amendments</w:t>
      </w:r>
    </w:p>
    <w:p w14:paraId="4BC2AC86" w14:textId="372E445C" w:rsidR="00136946" w:rsidRPr="007B1003" w:rsidRDefault="00C10584" w:rsidP="00A96A6A">
      <w:pPr>
        <w:jc w:val="both"/>
        <w:rPr>
          <w:rFonts w:cstheme="minorHAnsi"/>
          <w:b/>
          <w:bCs/>
          <w:sz w:val="24"/>
          <w:szCs w:val="24"/>
        </w:rPr>
      </w:pPr>
      <w:r w:rsidRPr="007B1003">
        <w:rPr>
          <w:rFonts w:cstheme="minorHAnsi"/>
          <w:sz w:val="24"/>
          <w:szCs w:val="24"/>
        </w:rPr>
        <w:t xml:space="preserve">These </w:t>
      </w:r>
      <w:r w:rsidR="00883CEF">
        <w:rPr>
          <w:rFonts w:cstheme="minorHAnsi"/>
          <w:sz w:val="24"/>
          <w:szCs w:val="24"/>
        </w:rPr>
        <w:t>Bylaws</w:t>
      </w:r>
      <w:r w:rsidRPr="007B1003">
        <w:rPr>
          <w:rFonts w:cstheme="minorHAnsi"/>
          <w:sz w:val="24"/>
          <w:szCs w:val="24"/>
        </w:rPr>
        <w:t xml:space="preserve"> may be amended at any regular meeting of the club</w:t>
      </w:r>
      <w:r w:rsidR="00A52713" w:rsidRPr="00832750">
        <w:rPr>
          <w:rFonts w:cstheme="minorHAnsi"/>
          <w:sz w:val="24"/>
          <w:szCs w:val="24"/>
        </w:rPr>
        <w:t xml:space="preserve">, </w:t>
      </w:r>
      <w:del w:id="122" w:author="Emily Mizell" w:date="2024-05-15T20:19:00Z" w16du:dateUtc="2024-05-16T01:19:00Z">
        <w:r w:rsidRPr="00832750" w:rsidDel="0070781B">
          <w:rPr>
            <w:rFonts w:cstheme="minorHAnsi"/>
            <w:sz w:val="24"/>
            <w:szCs w:val="24"/>
          </w:rPr>
          <w:delText xml:space="preserve">a quorum being present, </w:delText>
        </w:r>
      </w:del>
      <w:r w:rsidRPr="00832750">
        <w:rPr>
          <w:rFonts w:cstheme="minorHAnsi"/>
          <w:sz w:val="24"/>
          <w:szCs w:val="24"/>
        </w:rPr>
        <w:t xml:space="preserve">by a </w:t>
      </w:r>
      <w:r w:rsidR="00832750">
        <w:rPr>
          <w:rFonts w:cstheme="minorHAnsi"/>
          <w:sz w:val="24"/>
          <w:szCs w:val="24"/>
        </w:rPr>
        <w:t xml:space="preserve">majority </w:t>
      </w:r>
      <w:r w:rsidRPr="00832750">
        <w:rPr>
          <w:rFonts w:cstheme="minorHAnsi"/>
          <w:sz w:val="24"/>
          <w:szCs w:val="24"/>
        </w:rPr>
        <w:t>vote of members present</w:t>
      </w:r>
      <w:r w:rsidR="0075417F" w:rsidRPr="0075417F">
        <w:rPr>
          <w:rFonts w:cstheme="minorHAnsi"/>
          <w:color w:val="FF0000"/>
          <w:sz w:val="24"/>
          <w:szCs w:val="24"/>
        </w:rPr>
        <w:t>,</w:t>
      </w:r>
      <w:r w:rsidRPr="007B1003">
        <w:rPr>
          <w:rFonts w:cstheme="minorHAnsi"/>
          <w:sz w:val="24"/>
          <w:szCs w:val="24"/>
        </w:rPr>
        <w:t xml:space="preserve"> provided that notice of such proposed amendment shall have been conveyed</w:t>
      </w:r>
      <w:r w:rsidR="00A52713">
        <w:rPr>
          <w:rFonts w:cstheme="minorHAnsi"/>
          <w:sz w:val="24"/>
          <w:szCs w:val="24"/>
        </w:rPr>
        <w:t xml:space="preserve"> </w:t>
      </w:r>
      <w:r w:rsidR="00645664">
        <w:rPr>
          <w:rFonts w:cstheme="minorHAnsi"/>
          <w:sz w:val="24"/>
          <w:szCs w:val="24"/>
        </w:rPr>
        <w:t xml:space="preserve">by </w:t>
      </w:r>
      <w:r w:rsidR="00645664" w:rsidRPr="007B1003">
        <w:rPr>
          <w:rFonts w:cstheme="minorHAnsi"/>
          <w:sz w:val="24"/>
          <w:szCs w:val="24"/>
        </w:rPr>
        <w:t>eithe</w:t>
      </w:r>
      <w:r w:rsidR="00570917">
        <w:rPr>
          <w:rFonts w:cstheme="minorHAnsi"/>
          <w:sz w:val="24"/>
          <w:szCs w:val="24"/>
        </w:rPr>
        <w:t xml:space="preserve">r </w:t>
      </w:r>
      <w:r w:rsidRPr="00570917">
        <w:rPr>
          <w:rFonts w:cstheme="minorHAnsi"/>
          <w:color w:val="000000" w:themeColor="text1"/>
          <w:sz w:val="24"/>
          <w:szCs w:val="24"/>
        </w:rPr>
        <w:t>electronic</w:t>
      </w:r>
      <w:r w:rsidR="00645664" w:rsidRPr="00570917">
        <w:rPr>
          <w:rFonts w:cstheme="minorHAnsi"/>
          <w:color w:val="000000" w:themeColor="text1"/>
          <w:sz w:val="24"/>
          <w:szCs w:val="24"/>
        </w:rPr>
        <w:t xml:space="preserve"> message</w:t>
      </w:r>
      <w:r w:rsidR="00A52713" w:rsidRPr="00570917">
        <w:rPr>
          <w:rFonts w:cstheme="minorHAnsi"/>
          <w:color w:val="000000" w:themeColor="text1"/>
          <w:sz w:val="24"/>
          <w:szCs w:val="24"/>
        </w:rPr>
        <w:t>, club announcement at a regularly scheduled meeting</w:t>
      </w:r>
      <w:r w:rsidRPr="007B1003">
        <w:rPr>
          <w:rFonts w:cstheme="minorHAnsi"/>
          <w:sz w:val="24"/>
          <w:szCs w:val="24"/>
        </w:rPr>
        <w:t xml:space="preserve"> or such other method as designed to give actual </w:t>
      </w:r>
      <w:r w:rsidR="00645664" w:rsidRPr="007B1003">
        <w:rPr>
          <w:rFonts w:cstheme="minorHAnsi"/>
          <w:sz w:val="24"/>
          <w:szCs w:val="24"/>
        </w:rPr>
        <w:t>notice</w:t>
      </w:r>
      <w:r w:rsidR="00645664" w:rsidRPr="00942924">
        <w:rPr>
          <w:rFonts w:cstheme="minorHAnsi"/>
          <w:sz w:val="24"/>
          <w:szCs w:val="24"/>
        </w:rPr>
        <w:t xml:space="preserve"> </w:t>
      </w:r>
      <w:r w:rsidR="00645664">
        <w:rPr>
          <w:rFonts w:cstheme="minorHAnsi"/>
          <w:sz w:val="24"/>
          <w:szCs w:val="24"/>
        </w:rPr>
        <w:t>to</w:t>
      </w:r>
      <w:r w:rsidRPr="007B1003">
        <w:rPr>
          <w:rFonts w:cstheme="minorHAnsi"/>
          <w:sz w:val="24"/>
          <w:szCs w:val="24"/>
        </w:rPr>
        <w:t xml:space="preserve"> each member at least ten (10) days before such meeting. </w:t>
      </w:r>
      <w:r w:rsidR="00832750">
        <w:rPr>
          <w:rFonts w:cstheme="minorHAnsi"/>
          <w:color w:val="FF0000"/>
          <w:sz w:val="24"/>
          <w:szCs w:val="24"/>
        </w:rPr>
        <w:t xml:space="preserve"> </w:t>
      </w:r>
      <w:r w:rsidR="00832750" w:rsidRPr="007B1003">
        <w:rPr>
          <w:rFonts w:cstheme="minorHAnsi"/>
          <w:sz w:val="24"/>
          <w:szCs w:val="24"/>
        </w:rPr>
        <w:t xml:space="preserve">No amendment or addition to these </w:t>
      </w:r>
      <w:r w:rsidR="00883CEF">
        <w:rPr>
          <w:rFonts w:cstheme="minorHAnsi"/>
          <w:sz w:val="24"/>
          <w:szCs w:val="24"/>
        </w:rPr>
        <w:t>Bylaws</w:t>
      </w:r>
      <w:r w:rsidR="00832750" w:rsidRPr="007B1003">
        <w:rPr>
          <w:rFonts w:cstheme="minorHAnsi"/>
          <w:sz w:val="24"/>
          <w:szCs w:val="24"/>
        </w:rPr>
        <w:t xml:space="preserve"> can be made which </w:t>
      </w:r>
      <w:proofErr w:type="gramStart"/>
      <w:r w:rsidR="00832750" w:rsidRPr="007B1003">
        <w:rPr>
          <w:rFonts w:cstheme="minorHAnsi"/>
          <w:sz w:val="24"/>
          <w:szCs w:val="24"/>
        </w:rPr>
        <w:t>is in conflict with</w:t>
      </w:r>
      <w:proofErr w:type="gramEnd"/>
      <w:r w:rsidR="00832750" w:rsidRPr="007B1003">
        <w:rPr>
          <w:rFonts w:cstheme="minorHAnsi"/>
          <w:sz w:val="24"/>
          <w:szCs w:val="24"/>
        </w:rPr>
        <w:t xml:space="preserve"> the club constitution or with the constitution and </w:t>
      </w:r>
      <w:r w:rsidR="00883CEF">
        <w:rPr>
          <w:rFonts w:cstheme="minorHAnsi"/>
          <w:sz w:val="24"/>
          <w:szCs w:val="24"/>
        </w:rPr>
        <w:t>Bylaws</w:t>
      </w:r>
      <w:r w:rsidR="00832750" w:rsidRPr="007B1003">
        <w:rPr>
          <w:rFonts w:cstheme="minorHAnsi"/>
          <w:sz w:val="24"/>
          <w:szCs w:val="24"/>
        </w:rPr>
        <w:t xml:space="preserve"> of RI.</w:t>
      </w:r>
      <w:r w:rsidR="009D2B0F">
        <w:rPr>
          <w:rFonts w:cstheme="minorHAnsi"/>
          <w:sz w:val="24"/>
          <w:szCs w:val="24"/>
        </w:rPr>
        <w:t xml:space="preserve"> </w:t>
      </w:r>
      <w:r w:rsidR="00570917">
        <w:rPr>
          <w:rFonts w:cstheme="minorHAnsi"/>
          <w:color w:val="FF0000"/>
          <w:sz w:val="24"/>
          <w:szCs w:val="24"/>
        </w:rPr>
        <w:t xml:space="preserve"> </w:t>
      </w:r>
    </w:p>
    <w:p w14:paraId="1FADA8D8" w14:textId="5777F596" w:rsidR="004342E0" w:rsidRPr="007B1003" w:rsidRDefault="004620CB" w:rsidP="004620CB">
      <w:pPr>
        <w:widowControl w:val="0"/>
        <w:autoSpaceDE w:val="0"/>
        <w:autoSpaceDN w:val="0"/>
        <w:adjustRightInd w:val="0"/>
        <w:spacing w:before="48" w:after="0" w:line="292" w:lineRule="auto"/>
        <w:ind w:firstLine="7"/>
        <w:rPr>
          <w:rFonts w:cstheme="minorHAnsi"/>
          <w:b/>
          <w:bCs/>
          <w:sz w:val="24"/>
          <w:szCs w:val="24"/>
        </w:rPr>
      </w:pPr>
      <w:r w:rsidRPr="007B1003">
        <w:rPr>
          <w:rFonts w:cstheme="minorHAnsi"/>
          <w:b/>
          <w:bCs/>
          <w:sz w:val="24"/>
          <w:szCs w:val="24"/>
        </w:rPr>
        <w:t>ART. XV</w:t>
      </w:r>
      <w:r w:rsidR="00BE03CB" w:rsidRPr="00570917">
        <w:rPr>
          <w:rFonts w:cstheme="minorHAnsi"/>
          <w:b/>
          <w:bCs/>
          <w:color w:val="000000" w:themeColor="text1"/>
          <w:sz w:val="24"/>
          <w:szCs w:val="24"/>
        </w:rPr>
        <w:t>I</w:t>
      </w:r>
      <w:r w:rsidR="000D6E5C" w:rsidRPr="00570917">
        <w:rPr>
          <w:rFonts w:cstheme="minorHAnsi"/>
          <w:b/>
          <w:bCs/>
          <w:color w:val="000000" w:themeColor="text1"/>
          <w:sz w:val="24"/>
          <w:szCs w:val="24"/>
        </w:rPr>
        <w:t>I</w:t>
      </w:r>
      <w:r w:rsidRPr="007B1003">
        <w:rPr>
          <w:rFonts w:cstheme="minorHAnsi"/>
          <w:b/>
          <w:bCs/>
          <w:sz w:val="24"/>
          <w:szCs w:val="24"/>
        </w:rPr>
        <w:t xml:space="preserve">:  Fundraising and Financial Commitments </w:t>
      </w:r>
    </w:p>
    <w:p w14:paraId="18A7DCE1" w14:textId="30156238" w:rsidR="004342E0" w:rsidRPr="007B1003" w:rsidRDefault="004620CB" w:rsidP="004620CB">
      <w:pPr>
        <w:widowControl w:val="0"/>
        <w:autoSpaceDE w:val="0"/>
        <w:autoSpaceDN w:val="0"/>
        <w:adjustRightInd w:val="0"/>
        <w:spacing w:before="48" w:after="0" w:line="292" w:lineRule="auto"/>
        <w:jc w:val="both"/>
        <w:rPr>
          <w:rFonts w:cstheme="minorHAnsi"/>
          <w:sz w:val="24"/>
          <w:szCs w:val="24"/>
        </w:rPr>
      </w:pPr>
      <w:r w:rsidRPr="007B1003">
        <w:rPr>
          <w:rFonts w:cstheme="minorHAnsi"/>
          <w:sz w:val="24"/>
          <w:szCs w:val="24"/>
        </w:rPr>
        <w:t>Sec. 1.  Any club fundraising effort must begin and end within the same Rotary year.</w:t>
      </w:r>
    </w:p>
    <w:p w14:paraId="4DE4200E" w14:textId="6712E3C4" w:rsidR="004620CB" w:rsidRPr="007B1003" w:rsidRDefault="004620CB" w:rsidP="00A96A6A">
      <w:pPr>
        <w:jc w:val="both"/>
        <w:rPr>
          <w:rFonts w:cstheme="minorHAnsi"/>
          <w:b/>
          <w:bCs/>
          <w:sz w:val="24"/>
          <w:szCs w:val="24"/>
        </w:rPr>
      </w:pPr>
      <w:r w:rsidRPr="007B1003">
        <w:rPr>
          <w:rFonts w:cstheme="minorHAnsi"/>
          <w:sz w:val="24"/>
          <w:szCs w:val="24"/>
        </w:rPr>
        <w:t xml:space="preserve">Sec. 2.  </w:t>
      </w:r>
      <w:del w:id="123" w:author="Emily Mizell" w:date="2024-05-22T17:05:00Z" w16du:dateUtc="2024-05-22T22:05:00Z">
        <w:r w:rsidRPr="007B1003" w:rsidDel="00F75073">
          <w:rPr>
            <w:rFonts w:cstheme="minorHAnsi"/>
            <w:sz w:val="24"/>
            <w:szCs w:val="24"/>
          </w:rPr>
          <w:delText xml:space="preserve">Beginning January 1, 2017, </w:delText>
        </w:r>
      </w:del>
      <w:del w:id="124" w:author="Emily Mizell" w:date="2024-05-22T17:06:00Z" w16du:dateUtc="2024-05-22T22:06:00Z">
        <w:r w:rsidRPr="007B1003" w:rsidDel="00F75073">
          <w:rPr>
            <w:rFonts w:cstheme="minorHAnsi"/>
            <w:sz w:val="24"/>
            <w:szCs w:val="24"/>
          </w:rPr>
          <w:delText>a</w:delText>
        </w:r>
      </w:del>
      <w:ins w:id="125" w:author="Emily Mizell" w:date="2024-05-22T17:06:00Z" w16du:dateUtc="2024-05-22T22:06:00Z">
        <w:r w:rsidR="00F75073">
          <w:rPr>
            <w:rFonts w:cstheme="minorHAnsi"/>
            <w:sz w:val="24"/>
            <w:szCs w:val="24"/>
          </w:rPr>
          <w:t>A</w:t>
        </w:r>
      </w:ins>
      <w:r w:rsidRPr="007B1003">
        <w:rPr>
          <w:rFonts w:cstheme="minorHAnsi"/>
          <w:sz w:val="24"/>
          <w:szCs w:val="24"/>
        </w:rPr>
        <w:t xml:space="preserve">ny fundraising commitment or other financial commitment greater than $15,000 must be formally submitted to the board and initially approved or disapproved by the board.  If approved by the board, the proposed fundraising or financial commitment must be approved at any regular meeting of the club, </w:t>
      </w:r>
      <w:del w:id="126" w:author="Emily Mizell" w:date="2024-05-15T20:27:00Z" w16du:dateUtc="2024-05-16T01:27:00Z">
        <w:r w:rsidRPr="007B1003" w:rsidDel="002E789D">
          <w:rPr>
            <w:rFonts w:cstheme="minorHAnsi"/>
            <w:sz w:val="24"/>
            <w:szCs w:val="24"/>
          </w:rPr>
          <w:delText>a quorum being present,</w:delText>
        </w:r>
      </w:del>
      <w:r w:rsidRPr="007B1003">
        <w:rPr>
          <w:rFonts w:cstheme="minorHAnsi"/>
          <w:sz w:val="24"/>
          <w:szCs w:val="24"/>
        </w:rPr>
        <w:t xml:space="preserve"> by a two-thirds vote of all members present, provided that the proposed fundraising or financial commitment shall have been conveyed in a manner designed to give actual notice to each member at least ten (10) days before such meeting.  </w:t>
      </w:r>
    </w:p>
    <w:p w14:paraId="7EB7BC33" w14:textId="60F5785F" w:rsidR="00C10584" w:rsidRPr="007B1003" w:rsidRDefault="00C10584" w:rsidP="00A96A6A">
      <w:pPr>
        <w:jc w:val="both"/>
        <w:rPr>
          <w:rFonts w:cstheme="minorHAnsi"/>
          <w:b/>
          <w:bCs/>
          <w:sz w:val="24"/>
          <w:szCs w:val="24"/>
        </w:rPr>
      </w:pPr>
      <w:r w:rsidRPr="007B1003">
        <w:rPr>
          <w:rFonts w:cstheme="minorHAnsi"/>
          <w:b/>
          <w:bCs/>
          <w:sz w:val="24"/>
          <w:szCs w:val="24"/>
        </w:rPr>
        <w:t>ART.</w:t>
      </w:r>
      <w:r w:rsidR="00136946" w:rsidRPr="007B1003">
        <w:rPr>
          <w:rFonts w:cstheme="minorHAnsi"/>
          <w:b/>
          <w:bCs/>
          <w:sz w:val="24"/>
          <w:szCs w:val="24"/>
        </w:rPr>
        <w:t xml:space="preserve"> </w:t>
      </w:r>
      <w:r w:rsidRPr="007B1003">
        <w:rPr>
          <w:rFonts w:cstheme="minorHAnsi"/>
          <w:b/>
          <w:bCs/>
          <w:sz w:val="24"/>
          <w:szCs w:val="24"/>
        </w:rPr>
        <w:t>XV</w:t>
      </w:r>
      <w:r w:rsidR="004620CB" w:rsidRPr="00570917">
        <w:rPr>
          <w:rFonts w:cstheme="minorHAnsi"/>
          <w:b/>
          <w:bCs/>
          <w:color w:val="000000" w:themeColor="text1"/>
          <w:sz w:val="24"/>
          <w:szCs w:val="24"/>
        </w:rPr>
        <w:t>I</w:t>
      </w:r>
      <w:r w:rsidR="00BE03CB" w:rsidRPr="00570917">
        <w:rPr>
          <w:rFonts w:cstheme="minorHAnsi"/>
          <w:b/>
          <w:bCs/>
          <w:color w:val="000000" w:themeColor="text1"/>
          <w:sz w:val="24"/>
          <w:szCs w:val="24"/>
        </w:rPr>
        <w:t>I</w:t>
      </w:r>
      <w:r w:rsidR="000D6E5C" w:rsidRPr="00570917">
        <w:rPr>
          <w:rFonts w:cstheme="minorHAnsi"/>
          <w:b/>
          <w:bCs/>
          <w:color w:val="000000" w:themeColor="text1"/>
          <w:sz w:val="24"/>
          <w:szCs w:val="24"/>
        </w:rPr>
        <w:t>I</w:t>
      </w:r>
      <w:r w:rsidR="00A96A6A" w:rsidRPr="007B1003">
        <w:rPr>
          <w:rFonts w:cstheme="minorHAnsi"/>
          <w:b/>
          <w:bCs/>
          <w:sz w:val="24"/>
          <w:szCs w:val="24"/>
        </w:rPr>
        <w:t>: Miscellaneous</w:t>
      </w:r>
    </w:p>
    <w:p w14:paraId="42A30EEE" w14:textId="77777777" w:rsidR="00BE03CB" w:rsidRDefault="00C10584" w:rsidP="00A96A6A">
      <w:pPr>
        <w:jc w:val="both"/>
        <w:rPr>
          <w:ins w:id="127" w:author="Paul Reagan" w:date="2024-06-12T13:07:00Z" w16du:dateUtc="2024-06-12T18:07:00Z"/>
          <w:rFonts w:cstheme="minorHAnsi"/>
          <w:sz w:val="24"/>
          <w:szCs w:val="24"/>
        </w:rPr>
      </w:pPr>
      <w:r w:rsidRPr="007B1003">
        <w:rPr>
          <w:rFonts w:cstheme="minorHAnsi"/>
          <w:sz w:val="24"/>
          <w:szCs w:val="24"/>
        </w:rPr>
        <w:t xml:space="preserve">Sec. 1. The board shall have the authority to hire members and/or nonmembers for services rendered to the club. </w:t>
      </w:r>
    </w:p>
    <w:p w14:paraId="154081D0" w14:textId="71D2D06A" w:rsidR="0084265E" w:rsidRPr="0084265E" w:rsidRDefault="0084265E" w:rsidP="00A96A6A">
      <w:pPr>
        <w:jc w:val="both"/>
        <w:rPr>
          <w:rFonts w:cstheme="minorHAnsi"/>
          <w:sz w:val="24"/>
          <w:szCs w:val="24"/>
        </w:rPr>
      </w:pPr>
      <w:ins w:id="128" w:author="Paul Reagan" w:date="2024-06-12T13:07:00Z" w16du:dateUtc="2024-06-12T18:07:00Z">
        <w:r>
          <w:rPr>
            <w:rFonts w:cstheme="minorHAnsi"/>
            <w:sz w:val="24"/>
            <w:szCs w:val="24"/>
          </w:rPr>
          <w:lastRenderedPageBreak/>
          <w:t>Sec. 2.  The</w:t>
        </w:r>
      </w:ins>
      <w:ins w:id="129" w:author="Paul Reagan" w:date="2024-06-12T13:08:00Z" w16du:dateUtc="2024-06-12T18:08:00Z">
        <w:r>
          <w:rPr>
            <w:rFonts w:cstheme="minorHAnsi"/>
            <w:sz w:val="24"/>
            <w:szCs w:val="24"/>
          </w:rPr>
          <w:t xml:space="preserve"> board may contract a person</w:t>
        </w:r>
      </w:ins>
      <w:ins w:id="130" w:author="Emily Mizell" w:date="2024-06-17T16:27:00Z" w16du:dateUtc="2024-06-17T21:27:00Z">
        <w:r w:rsidR="004354FA">
          <w:rPr>
            <w:rFonts w:cstheme="minorHAnsi"/>
            <w:sz w:val="24"/>
            <w:szCs w:val="24"/>
          </w:rPr>
          <w:t>, designated as Executive Secretary or such other title in the discretion of the board,</w:t>
        </w:r>
      </w:ins>
      <w:ins w:id="131" w:author="Paul Reagan" w:date="2024-06-12T13:08:00Z" w16du:dateUtc="2024-06-12T18:08:00Z">
        <w:r>
          <w:rPr>
            <w:rFonts w:cstheme="minorHAnsi"/>
            <w:sz w:val="24"/>
            <w:szCs w:val="24"/>
          </w:rPr>
          <w:t xml:space="preserve"> who</w:t>
        </w:r>
      </w:ins>
      <w:ins w:id="132" w:author="Paul Reagan" w:date="2024-06-12T13:12:00Z" w16du:dateUtc="2024-06-12T18:12:00Z">
        <w:r w:rsidR="00756F8A">
          <w:rPr>
            <w:rFonts w:cstheme="minorHAnsi"/>
            <w:sz w:val="24"/>
            <w:szCs w:val="24"/>
          </w:rPr>
          <w:t xml:space="preserve">se </w:t>
        </w:r>
      </w:ins>
      <w:ins w:id="133" w:author="Paul Reagan" w:date="2024-06-12T13:08:00Z" w16du:dateUtc="2024-06-12T18:08:00Z">
        <w:r>
          <w:rPr>
            <w:rFonts w:cstheme="minorHAnsi"/>
            <w:sz w:val="24"/>
            <w:szCs w:val="24"/>
          </w:rPr>
          <w:t xml:space="preserve"> job description </w:t>
        </w:r>
      </w:ins>
      <w:ins w:id="134" w:author="Paul Reagan" w:date="2024-06-12T13:13:00Z" w16du:dateUtc="2024-06-12T18:13:00Z">
        <w:r w:rsidR="00756F8A">
          <w:rPr>
            <w:rFonts w:cstheme="minorHAnsi"/>
            <w:sz w:val="24"/>
            <w:szCs w:val="24"/>
          </w:rPr>
          <w:t>shall</w:t>
        </w:r>
      </w:ins>
      <w:ins w:id="135" w:author="Paul Reagan" w:date="2024-06-12T13:08:00Z" w16du:dateUtc="2024-06-12T18:08:00Z">
        <w:r>
          <w:rPr>
            <w:rFonts w:cstheme="minorHAnsi"/>
            <w:sz w:val="24"/>
            <w:szCs w:val="24"/>
          </w:rPr>
          <w:t xml:space="preserve"> include, but not</w:t>
        </w:r>
      </w:ins>
      <w:ins w:id="136" w:author="Paul Reagan" w:date="2024-06-12T13:10:00Z" w16du:dateUtc="2024-06-12T18:10:00Z">
        <w:r>
          <w:rPr>
            <w:rFonts w:cstheme="minorHAnsi"/>
            <w:sz w:val="24"/>
            <w:szCs w:val="24"/>
          </w:rPr>
          <w:t xml:space="preserve"> </w:t>
        </w:r>
      </w:ins>
      <w:ins w:id="137" w:author="Paul Reagan" w:date="2024-06-12T13:13:00Z" w16du:dateUtc="2024-06-12T18:13:00Z">
        <w:r w:rsidR="00756F8A">
          <w:rPr>
            <w:rFonts w:cstheme="minorHAnsi"/>
            <w:sz w:val="24"/>
            <w:szCs w:val="24"/>
          </w:rPr>
          <w:t xml:space="preserve">be </w:t>
        </w:r>
      </w:ins>
      <w:ins w:id="138" w:author="Paul Reagan" w:date="2024-06-12T13:08:00Z" w16du:dateUtc="2024-06-12T18:08:00Z">
        <w:r>
          <w:rPr>
            <w:rFonts w:cstheme="minorHAnsi"/>
            <w:sz w:val="24"/>
            <w:szCs w:val="24"/>
          </w:rPr>
          <w:t>limited to</w:t>
        </w:r>
      </w:ins>
      <w:ins w:id="139" w:author="Paul Reagan" w:date="2024-06-12T13:09:00Z" w16du:dateUtc="2024-06-12T18:09:00Z">
        <w:r>
          <w:rPr>
            <w:rFonts w:cstheme="minorHAnsi"/>
            <w:sz w:val="24"/>
            <w:szCs w:val="24"/>
          </w:rPr>
          <w:t xml:space="preserve">, </w:t>
        </w:r>
        <w:r>
          <w:rPr>
            <w:sz w:val="24"/>
            <w:szCs w:val="24"/>
          </w:rPr>
          <w:t xml:space="preserve">keeping </w:t>
        </w:r>
        <w:r w:rsidRPr="0084265E">
          <w:rPr>
            <w:sz w:val="24"/>
            <w:szCs w:val="24"/>
            <w:rPrChange w:id="140" w:author="Paul Reagan" w:date="2024-06-12T13:09:00Z" w16du:dateUtc="2024-06-12T18:09:00Z">
              <w:rPr>
                <w:strike/>
                <w:sz w:val="24"/>
                <w:szCs w:val="24"/>
              </w:rPr>
            </w:rPrChange>
          </w:rPr>
          <w:t xml:space="preserve"> the records of membership; guid</w:t>
        </w:r>
        <w:r>
          <w:rPr>
            <w:sz w:val="24"/>
            <w:szCs w:val="24"/>
          </w:rPr>
          <w:t>ing</w:t>
        </w:r>
        <w:r w:rsidRPr="0084265E">
          <w:rPr>
            <w:sz w:val="24"/>
            <w:szCs w:val="24"/>
            <w:rPrChange w:id="141" w:author="Paul Reagan" w:date="2024-06-12T13:09:00Z" w16du:dateUtc="2024-06-12T18:09:00Z">
              <w:rPr>
                <w:strike/>
                <w:sz w:val="24"/>
                <w:szCs w:val="24"/>
              </w:rPr>
            </w:rPrChange>
          </w:rPr>
          <w:t xml:space="preserve"> the processing of proposed members and secur</w:t>
        </w:r>
        <w:r>
          <w:rPr>
            <w:sz w:val="24"/>
            <w:szCs w:val="24"/>
          </w:rPr>
          <w:t>ing</w:t>
        </w:r>
        <w:r w:rsidRPr="0084265E">
          <w:rPr>
            <w:sz w:val="24"/>
            <w:szCs w:val="24"/>
            <w:rPrChange w:id="142" w:author="Paul Reagan" w:date="2024-06-12T13:09:00Z" w16du:dateUtc="2024-06-12T18:09:00Z">
              <w:rPr>
                <w:strike/>
                <w:sz w:val="24"/>
                <w:szCs w:val="24"/>
              </w:rPr>
            </w:rPrChange>
          </w:rPr>
          <w:t xml:space="preserve"> new member materials; record</w:t>
        </w:r>
      </w:ins>
      <w:ins w:id="143" w:author="Paul Reagan" w:date="2024-06-12T13:10:00Z" w16du:dateUtc="2024-06-12T18:10:00Z">
        <w:r>
          <w:rPr>
            <w:sz w:val="24"/>
            <w:szCs w:val="24"/>
          </w:rPr>
          <w:t>ing</w:t>
        </w:r>
      </w:ins>
      <w:ins w:id="144" w:author="Paul Reagan" w:date="2024-06-12T13:09:00Z" w16du:dateUtc="2024-06-12T18:09:00Z">
        <w:r w:rsidRPr="0084265E">
          <w:rPr>
            <w:sz w:val="24"/>
            <w:szCs w:val="24"/>
            <w:rPrChange w:id="145" w:author="Paul Reagan" w:date="2024-06-12T13:09:00Z" w16du:dateUtc="2024-06-12T18:09:00Z">
              <w:rPr>
                <w:strike/>
                <w:sz w:val="24"/>
                <w:szCs w:val="24"/>
              </w:rPr>
            </w:rPrChange>
          </w:rPr>
          <w:t xml:space="preserve"> the attendance at meetings; send</w:t>
        </w:r>
      </w:ins>
      <w:ins w:id="146" w:author="Paul Reagan" w:date="2024-06-12T13:10:00Z" w16du:dateUtc="2024-06-12T18:10:00Z">
        <w:r>
          <w:rPr>
            <w:sz w:val="24"/>
            <w:szCs w:val="24"/>
          </w:rPr>
          <w:t>ing</w:t>
        </w:r>
      </w:ins>
      <w:ins w:id="147" w:author="Paul Reagan" w:date="2024-06-12T13:09:00Z" w16du:dateUtc="2024-06-12T18:09:00Z">
        <w:r w:rsidRPr="0084265E">
          <w:rPr>
            <w:sz w:val="24"/>
            <w:szCs w:val="24"/>
            <w:rPrChange w:id="148" w:author="Paul Reagan" w:date="2024-06-12T13:09:00Z" w16du:dateUtc="2024-06-12T18:09:00Z">
              <w:rPr>
                <w:strike/>
                <w:sz w:val="24"/>
                <w:szCs w:val="24"/>
              </w:rPr>
            </w:rPrChange>
          </w:rPr>
          <w:t xml:space="preserve"> out notices of the meetings of the club, board and committees</w:t>
        </w:r>
      </w:ins>
      <w:ins w:id="149" w:author="Paul Reagan" w:date="2024-06-12T13:11:00Z" w16du:dateUtc="2024-06-12T18:11:00Z">
        <w:r>
          <w:rPr>
            <w:sz w:val="24"/>
            <w:szCs w:val="24"/>
          </w:rPr>
          <w:t xml:space="preserve">; </w:t>
        </w:r>
        <w:r w:rsidRPr="0084265E">
          <w:rPr>
            <w:sz w:val="24"/>
            <w:szCs w:val="24"/>
          </w:rPr>
          <w:t xml:space="preserve"> </w:t>
        </w:r>
        <w:r w:rsidRPr="0084265E">
          <w:rPr>
            <w:sz w:val="24"/>
            <w:szCs w:val="24"/>
            <w:rPrChange w:id="150" w:author="Paul Reagan" w:date="2024-06-12T13:11:00Z" w16du:dateUtc="2024-06-12T18:11:00Z">
              <w:rPr>
                <w:strike/>
                <w:sz w:val="24"/>
                <w:szCs w:val="24"/>
              </w:rPr>
            </w:rPrChange>
          </w:rPr>
          <w:t>ordering supplies for the club; making the required reports to RI; and maintaining club correspondence.</w:t>
        </w:r>
      </w:ins>
    </w:p>
    <w:p w14:paraId="7DBF7AEF" w14:textId="2F311AD5" w:rsidR="00C10584" w:rsidRPr="007B1003" w:rsidRDefault="00C10584" w:rsidP="00A96A6A">
      <w:pPr>
        <w:jc w:val="both"/>
        <w:rPr>
          <w:rFonts w:cstheme="minorHAnsi"/>
          <w:sz w:val="24"/>
          <w:szCs w:val="24"/>
        </w:rPr>
      </w:pPr>
      <w:r w:rsidRPr="007B1003">
        <w:rPr>
          <w:rFonts w:cstheme="minorHAnsi"/>
          <w:sz w:val="24"/>
          <w:szCs w:val="24"/>
        </w:rPr>
        <w:t xml:space="preserve">Sec. </w:t>
      </w:r>
      <w:r w:rsidRPr="0084265E">
        <w:rPr>
          <w:rFonts w:cstheme="minorHAnsi"/>
          <w:strike/>
          <w:sz w:val="24"/>
          <w:szCs w:val="24"/>
          <w:rPrChange w:id="151" w:author="Paul Reagan" w:date="2024-06-12T13:12:00Z" w16du:dateUtc="2024-06-12T18:12:00Z">
            <w:rPr>
              <w:rFonts w:cstheme="minorHAnsi"/>
              <w:sz w:val="24"/>
              <w:szCs w:val="24"/>
            </w:rPr>
          </w:rPrChange>
        </w:rPr>
        <w:t>2</w:t>
      </w:r>
      <w:ins w:id="152" w:author="Paul Reagan" w:date="2024-06-12T13:12:00Z" w16du:dateUtc="2024-06-12T18:12:00Z">
        <w:r w:rsidR="0084265E">
          <w:rPr>
            <w:rFonts w:cstheme="minorHAnsi"/>
            <w:sz w:val="24"/>
            <w:szCs w:val="24"/>
          </w:rPr>
          <w:t xml:space="preserve"> 3</w:t>
        </w:r>
      </w:ins>
      <w:r w:rsidRPr="007B1003">
        <w:rPr>
          <w:rFonts w:cstheme="minorHAnsi"/>
          <w:sz w:val="24"/>
          <w:szCs w:val="24"/>
        </w:rPr>
        <w:t xml:space="preserve">. The board shall have the authority to establish binding policy for the club providing such policy is not in conflict with these </w:t>
      </w:r>
      <w:r w:rsidR="00883CEF">
        <w:rPr>
          <w:rFonts w:cstheme="minorHAnsi"/>
          <w:sz w:val="24"/>
          <w:szCs w:val="24"/>
        </w:rPr>
        <w:t>Bylaws</w:t>
      </w:r>
      <w:r w:rsidRPr="007B1003">
        <w:rPr>
          <w:rFonts w:cstheme="minorHAnsi"/>
          <w:sz w:val="24"/>
          <w:szCs w:val="24"/>
        </w:rPr>
        <w:t xml:space="preserve">, the club constitution, or the constitution and </w:t>
      </w:r>
      <w:r w:rsidR="00883CEF">
        <w:rPr>
          <w:rFonts w:cstheme="minorHAnsi"/>
          <w:sz w:val="24"/>
          <w:szCs w:val="24"/>
        </w:rPr>
        <w:t>Bylaws</w:t>
      </w:r>
      <w:r w:rsidRPr="007B1003">
        <w:rPr>
          <w:rFonts w:cstheme="minorHAnsi"/>
          <w:sz w:val="24"/>
          <w:szCs w:val="24"/>
        </w:rPr>
        <w:t xml:space="preserve"> of RI. Such </w:t>
      </w:r>
      <w:proofErr w:type="gramStart"/>
      <w:r w:rsidRPr="007B1003">
        <w:rPr>
          <w:rFonts w:cstheme="minorHAnsi"/>
          <w:sz w:val="24"/>
          <w:szCs w:val="24"/>
        </w:rPr>
        <w:t>policy</w:t>
      </w:r>
      <w:proofErr w:type="gramEnd"/>
      <w:r w:rsidRPr="007B1003">
        <w:rPr>
          <w:rFonts w:cstheme="minorHAnsi"/>
          <w:sz w:val="24"/>
          <w:szCs w:val="24"/>
        </w:rPr>
        <w:t xml:space="preserve"> shall only be in effect at the pleasure of the board, be published upon adoption, and shall be maintained by the secretary in a manual of club policies and procedures. </w:t>
      </w:r>
    </w:p>
    <w:p w14:paraId="40E448FB" w14:textId="20415529" w:rsidR="00C10584" w:rsidRDefault="00C10584" w:rsidP="00A96A6A">
      <w:pPr>
        <w:jc w:val="both"/>
        <w:rPr>
          <w:rFonts w:cstheme="minorHAnsi"/>
          <w:sz w:val="24"/>
          <w:szCs w:val="24"/>
        </w:rPr>
      </w:pPr>
      <w:r w:rsidRPr="007B1003">
        <w:rPr>
          <w:rFonts w:cstheme="minorHAnsi"/>
          <w:sz w:val="24"/>
          <w:szCs w:val="24"/>
        </w:rPr>
        <w:t xml:space="preserve">Sec. </w:t>
      </w:r>
      <w:r w:rsidRPr="0084265E">
        <w:rPr>
          <w:rFonts w:cstheme="minorHAnsi"/>
          <w:strike/>
          <w:sz w:val="24"/>
          <w:szCs w:val="24"/>
          <w:rPrChange w:id="153" w:author="Paul Reagan" w:date="2024-06-12T13:12:00Z" w16du:dateUtc="2024-06-12T18:12:00Z">
            <w:rPr>
              <w:rFonts w:cstheme="minorHAnsi"/>
              <w:sz w:val="24"/>
              <w:szCs w:val="24"/>
            </w:rPr>
          </w:rPrChange>
        </w:rPr>
        <w:t>3</w:t>
      </w:r>
      <w:ins w:id="154" w:author="Paul Reagan" w:date="2024-06-12T13:12:00Z" w16du:dateUtc="2024-06-12T18:12:00Z">
        <w:r w:rsidR="0084265E">
          <w:rPr>
            <w:rFonts w:cstheme="minorHAnsi"/>
            <w:sz w:val="24"/>
            <w:szCs w:val="24"/>
          </w:rPr>
          <w:t xml:space="preserve"> 4.</w:t>
        </w:r>
      </w:ins>
      <w:del w:id="155" w:author="Paul Reagan" w:date="2024-06-12T13:12:00Z" w16du:dateUtc="2024-06-12T18:12:00Z">
        <w:r w:rsidRPr="007B1003" w:rsidDel="0084265E">
          <w:rPr>
            <w:rFonts w:cstheme="minorHAnsi"/>
            <w:sz w:val="24"/>
            <w:szCs w:val="24"/>
          </w:rPr>
          <w:delText>.</w:delText>
        </w:r>
      </w:del>
      <w:r w:rsidRPr="007B1003">
        <w:rPr>
          <w:rFonts w:cstheme="minorHAnsi"/>
          <w:sz w:val="24"/>
          <w:szCs w:val="24"/>
        </w:rPr>
        <w:t xml:space="preserve"> The rules of order for the annual meeting and resolutions and motions brought before the </w:t>
      </w:r>
      <w:r w:rsidR="000D6E5C" w:rsidRPr="00570917">
        <w:rPr>
          <w:rFonts w:cstheme="minorHAnsi"/>
          <w:color w:val="000000" w:themeColor="text1"/>
          <w:sz w:val="24"/>
          <w:szCs w:val="24"/>
        </w:rPr>
        <w:t xml:space="preserve">board or </w:t>
      </w:r>
      <w:r w:rsidRPr="007B1003">
        <w:rPr>
          <w:rFonts w:cstheme="minorHAnsi"/>
          <w:sz w:val="24"/>
          <w:szCs w:val="24"/>
        </w:rPr>
        <w:t>club shall be the latest edition of Robert's Rules of Order.</w:t>
      </w:r>
    </w:p>
    <w:p w14:paraId="05FD5EBA" w14:textId="02877CAA" w:rsidR="004620CB" w:rsidRPr="00570917" w:rsidRDefault="00570917" w:rsidP="00A96A6A">
      <w:pPr>
        <w:jc w:val="both"/>
        <w:rPr>
          <w:rFonts w:cstheme="minorHAnsi"/>
          <w:b/>
          <w:bCs/>
          <w:color w:val="000000" w:themeColor="text1"/>
          <w:sz w:val="36"/>
          <w:szCs w:val="36"/>
        </w:rPr>
      </w:pPr>
      <w:r>
        <w:rPr>
          <w:rFonts w:cstheme="minorHAnsi"/>
          <w:color w:val="FF0000"/>
          <w:sz w:val="24"/>
          <w:szCs w:val="24"/>
          <w:u w:val="single"/>
        </w:rPr>
        <w:t xml:space="preserve"> </w:t>
      </w:r>
      <w:r w:rsidR="00221021">
        <w:rPr>
          <w:rFonts w:cstheme="minorHAnsi"/>
          <w:b/>
          <w:bCs/>
          <w:sz w:val="36"/>
          <w:szCs w:val="36"/>
        </w:rPr>
        <w:t xml:space="preserve">Approved at </w:t>
      </w:r>
      <w:r w:rsidR="000A1196">
        <w:rPr>
          <w:rFonts w:cstheme="minorHAnsi"/>
          <w:b/>
          <w:bCs/>
          <w:sz w:val="36"/>
          <w:szCs w:val="36"/>
        </w:rPr>
        <w:t xml:space="preserve">a </w:t>
      </w:r>
      <w:r w:rsidR="00221021">
        <w:rPr>
          <w:rFonts w:cstheme="minorHAnsi"/>
          <w:b/>
          <w:bCs/>
          <w:sz w:val="36"/>
          <w:szCs w:val="36"/>
        </w:rPr>
        <w:t>regular club meeting on:</w:t>
      </w:r>
      <w:r w:rsidR="00C13E44">
        <w:rPr>
          <w:rFonts w:cstheme="minorHAnsi"/>
          <w:b/>
          <w:bCs/>
          <w:sz w:val="36"/>
          <w:szCs w:val="36"/>
        </w:rPr>
        <w:t xml:space="preserve"> </w:t>
      </w:r>
      <w:del w:id="156" w:author="Emily Mizell" w:date="2024-04-18T09:24:00Z" w16du:dateUtc="2024-04-18T14:24:00Z">
        <w:r w:rsidR="00C13E44" w:rsidRPr="00570917" w:rsidDel="00244213">
          <w:rPr>
            <w:rFonts w:cstheme="minorHAnsi"/>
            <w:b/>
            <w:bCs/>
            <w:color w:val="000000" w:themeColor="text1"/>
            <w:sz w:val="36"/>
            <w:szCs w:val="36"/>
          </w:rPr>
          <w:delText>1</w:delText>
        </w:r>
        <w:r w:rsidR="00BE03CB" w:rsidRPr="00570917" w:rsidDel="00244213">
          <w:rPr>
            <w:rFonts w:cstheme="minorHAnsi"/>
            <w:b/>
            <w:bCs/>
            <w:color w:val="000000" w:themeColor="text1"/>
            <w:sz w:val="36"/>
            <w:szCs w:val="36"/>
          </w:rPr>
          <w:delText>2</w:delText>
        </w:r>
        <w:r w:rsidR="00C13E44" w:rsidRPr="00570917" w:rsidDel="00244213">
          <w:rPr>
            <w:rFonts w:cstheme="minorHAnsi"/>
            <w:b/>
            <w:bCs/>
            <w:color w:val="000000" w:themeColor="text1"/>
            <w:sz w:val="36"/>
            <w:szCs w:val="36"/>
          </w:rPr>
          <w:delText>/</w:delText>
        </w:r>
        <w:r w:rsidRPr="00570917" w:rsidDel="00244213">
          <w:rPr>
            <w:rFonts w:cstheme="minorHAnsi"/>
            <w:b/>
            <w:bCs/>
            <w:color w:val="000000" w:themeColor="text1"/>
            <w:sz w:val="36"/>
            <w:szCs w:val="36"/>
          </w:rPr>
          <w:delText>08</w:delText>
        </w:r>
        <w:r w:rsidR="00C13E44" w:rsidRPr="00570917" w:rsidDel="00244213">
          <w:rPr>
            <w:rFonts w:cstheme="minorHAnsi"/>
            <w:b/>
            <w:bCs/>
            <w:color w:val="000000" w:themeColor="text1"/>
            <w:sz w:val="36"/>
            <w:szCs w:val="36"/>
          </w:rPr>
          <w:delText>/</w:delText>
        </w:r>
        <w:r w:rsidRPr="00570917" w:rsidDel="00244213">
          <w:rPr>
            <w:rFonts w:cstheme="minorHAnsi"/>
            <w:b/>
            <w:bCs/>
            <w:color w:val="000000" w:themeColor="text1"/>
            <w:sz w:val="36"/>
            <w:szCs w:val="36"/>
          </w:rPr>
          <w:delText>20</w:delText>
        </w:r>
        <w:r w:rsidR="00C13E44" w:rsidRPr="00570917" w:rsidDel="00244213">
          <w:rPr>
            <w:rFonts w:cstheme="minorHAnsi"/>
            <w:b/>
            <w:bCs/>
            <w:color w:val="000000" w:themeColor="text1"/>
            <w:sz w:val="36"/>
            <w:szCs w:val="36"/>
          </w:rPr>
          <w:delText>2</w:delText>
        </w:r>
        <w:r w:rsidR="00221021" w:rsidRPr="00570917" w:rsidDel="00244213">
          <w:rPr>
            <w:rFonts w:cstheme="minorHAnsi"/>
            <w:b/>
            <w:bCs/>
            <w:color w:val="000000" w:themeColor="text1"/>
            <w:sz w:val="36"/>
            <w:szCs w:val="36"/>
          </w:rPr>
          <w:delText>2</w:delText>
        </w:r>
      </w:del>
      <w:ins w:id="157" w:author="Emily Mizell" w:date="2024-04-18T09:24:00Z" w16du:dateUtc="2024-04-18T14:24:00Z">
        <w:r w:rsidR="00244213">
          <w:rPr>
            <w:rFonts w:cstheme="minorHAnsi"/>
            <w:b/>
            <w:bCs/>
            <w:color w:val="000000" w:themeColor="text1"/>
            <w:sz w:val="36"/>
            <w:szCs w:val="36"/>
          </w:rPr>
          <w:t>_________</w:t>
        </w:r>
      </w:ins>
      <w:r w:rsidR="00544590" w:rsidRPr="00570917">
        <w:rPr>
          <w:rFonts w:cstheme="minorHAnsi"/>
          <w:b/>
          <w:bCs/>
          <w:color w:val="000000" w:themeColor="text1"/>
          <w:sz w:val="36"/>
          <w:szCs w:val="36"/>
        </w:rPr>
        <w:t>, a quorum being present.</w:t>
      </w:r>
    </w:p>
    <w:p w14:paraId="533CA253" w14:textId="582C3633" w:rsidR="00A92BFC" w:rsidRDefault="00A92BFC" w:rsidP="00A96A6A">
      <w:pPr>
        <w:jc w:val="both"/>
        <w:rPr>
          <w:rFonts w:cstheme="minorHAnsi"/>
          <w:b/>
          <w:bCs/>
          <w:color w:val="FF0000"/>
          <w:sz w:val="36"/>
          <w:szCs w:val="36"/>
        </w:rPr>
      </w:pPr>
    </w:p>
    <w:p w14:paraId="2C60CDFD" w14:textId="6CEEC1BF" w:rsidR="00A92BFC" w:rsidRPr="00A92BFC" w:rsidRDefault="00A92BFC" w:rsidP="00A96A6A">
      <w:pPr>
        <w:jc w:val="both"/>
        <w:rPr>
          <w:rFonts w:ascii="Arial" w:hAnsi="Arial" w:cs="Arial"/>
          <w:color w:val="18305C"/>
          <w:sz w:val="21"/>
          <w:szCs w:val="21"/>
          <w:shd w:val="clear" w:color="auto" w:fill="FFFFFF"/>
        </w:rPr>
      </w:pPr>
    </w:p>
    <w:sectPr w:rsidR="00A92BFC" w:rsidRPr="00A92B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22D24" w14:textId="77777777" w:rsidR="002869C3" w:rsidRDefault="002869C3" w:rsidP="00A96A6A">
      <w:pPr>
        <w:spacing w:after="0" w:line="240" w:lineRule="auto"/>
      </w:pPr>
      <w:r>
        <w:separator/>
      </w:r>
    </w:p>
  </w:endnote>
  <w:endnote w:type="continuationSeparator" w:id="0">
    <w:p w14:paraId="736F51E1" w14:textId="77777777" w:rsidR="002869C3" w:rsidRDefault="002869C3" w:rsidP="00A9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568181"/>
      <w:docPartObj>
        <w:docPartGallery w:val="Page Numbers (Bottom of Page)"/>
        <w:docPartUnique/>
      </w:docPartObj>
    </w:sdtPr>
    <w:sdtEndPr>
      <w:rPr>
        <w:noProof/>
      </w:rPr>
    </w:sdtEndPr>
    <w:sdtContent>
      <w:p w14:paraId="37B075E7" w14:textId="50DCA936" w:rsidR="00A96A6A" w:rsidRDefault="00A96A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5EA96" w14:textId="77777777" w:rsidR="00A96A6A" w:rsidRDefault="00A96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3D600" w14:textId="77777777" w:rsidR="002869C3" w:rsidRDefault="002869C3" w:rsidP="00A96A6A">
      <w:pPr>
        <w:spacing w:after="0" w:line="240" w:lineRule="auto"/>
      </w:pPr>
      <w:r>
        <w:separator/>
      </w:r>
    </w:p>
  </w:footnote>
  <w:footnote w:type="continuationSeparator" w:id="0">
    <w:p w14:paraId="4491F64F" w14:textId="77777777" w:rsidR="002869C3" w:rsidRDefault="002869C3" w:rsidP="00A96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16E5"/>
    <w:multiLevelType w:val="hybridMultilevel"/>
    <w:tmpl w:val="310CFB1A"/>
    <w:lvl w:ilvl="0" w:tplc="B07AE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ED2203"/>
    <w:multiLevelType w:val="hybridMultilevel"/>
    <w:tmpl w:val="5F8CD958"/>
    <w:lvl w:ilvl="0" w:tplc="E82EDCAC">
      <w:start w:val="1"/>
      <w:numFmt w:val="decimal"/>
      <w:lvlText w:val="%1)"/>
      <w:lvlJc w:val="left"/>
      <w:pPr>
        <w:ind w:left="720" w:hanging="360"/>
      </w:pPr>
      <w:rPr>
        <w:rFonts w:cstheme="min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45B49"/>
    <w:multiLevelType w:val="hybridMultilevel"/>
    <w:tmpl w:val="644E5D9C"/>
    <w:lvl w:ilvl="0" w:tplc="94E2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A30218"/>
    <w:multiLevelType w:val="hybridMultilevel"/>
    <w:tmpl w:val="DE1A1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1691B"/>
    <w:multiLevelType w:val="hybridMultilevel"/>
    <w:tmpl w:val="58063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358AD"/>
    <w:multiLevelType w:val="hybridMultilevel"/>
    <w:tmpl w:val="2F6CD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223718">
    <w:abstractNumId w:val="0"/>
  </w:num>
  <w:num w:numId="2" w16cid:durableId="554203354">
    <w:abstractNumId w:val="5"/>
  </w:num>
  <w:num w:numId="3" w16cid:durableId="1902249129">
    <w:abstractNumId w:val="1"/>
  </w:num>
  <w:num w:numId="4" w16cid:durableId="286547423">
    <w:abstractNumId w:val="3"/>
  </w:num>
  <w:num w:numId="5" w16cid:durableId="1630092800">
    <w:abstractNumId w:val="2"/>
  </w:num>
  <w:num w:numId="6" w16cid:durableId="5558985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Reagan">
    <w15:presenceInfo w15:providerId="Windows Live" w15:userId="8b9f49b1645c7422"/>
  </w15:person>
  <w15:person w15:author="Emily Mizell">
    <w15:presenceInfo w15:providerId="AD" w15:userId="S::EMizell@cwlaw.com::6aa2f605-6438-464a-9122-56c567a5b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84"/>
    <w:rsid w:val="00012B23"/>
    <w:rsid w:val="000447F6"/>
    <w:rsid w:val="000522C6"/>
    <w:rsid w:val="00053882"/>
    <w:rsid w:val="00065C61"/>
    <w:rsid w:val="00070A78"/>
    <w:rsid w:val="00083F52"/>
    <w:rsid w:val="000A1196"/>
    <w:rsid w:val="000B7835"/>
    <w:rsid w:val="000C020D"/>
    <w:rsid w:val="000C0228"/>
    <w:rsid w:val="000D1F2B"/>
    <w:rsid w:val="000D6E5C"/>
    <w:rsid w:val="000D7320"/>
    <w:rsid w:val="000D7B8A"/>
    <w:rsid w:val="000F32A4"/>
    <w:rsid w:val="00135833"/>
    <w:rsid w:val="00136946"/>
    <w:rsid w:val="001865E4"/>
    <w:rsid w:val="001B6BBA"/>
    <w:rsid w:val="001C08F5"/>
    <w:rsid w:val="001F5F1C"/>
    <w:rsid w:val="00206B6B"/>
    <w:rsid w:val="002202D1"/>
    <w:rsid w:val="00221021"/>
    <w:rsid w:val="00222E3C"/>
    <w:rsid w:val="002236E6"/>
    <w:rsid w:val="00244213"/>
    <w:rsid w:val="002472BD"/>
    <w:rsid w:val="00254803"/>
    <w:rsid w:val="002676F4"/>
    <w:rsid w:val="00267B03"/>
    <w:rsid w:val="0027129B"/>
    <w:rsid w:val="00286212"/>
    <w:rsid w:val="002869C3"/>
    <w:rsid w:val="002901BD"/>
    <w:rsid w:val="002A0A69"/>
    <w:rsid w:val="002B4651"/>
    <w:rsid w:val="002E789D"/>
    <w:rsid w:val="002F1933"/>
    <w:rsid w:val="002F49C6"/>
    <w:rsid w:val="00313389"/>
    <w:rsid w:val="00323167"/>
    <w:rsid w:val="00352F99"/>
    <w:rsid w:val="003554F3"/>
    <w:rsid w:val="00360487"/>
    <w:rsid w:val="00366146"/>
    <w:rsid w:val="00376EBD"/>
    <w:rsid w:val="003858BB"/>
    <w:rsid w:val="00395E94"/>
    <w:rsid w:val="003C484D"/>
    <w:rsid w:val="003D13C1"/>
    <w:rsid w:val="003E4F4B"/>
    <w:rsid w:val="0040502E"/>
    <w:rsid w:val="004216CF"/>
    <w:rsid w:val="004342E0"/>
    <w:rsid w:val="004354FA"/>
    <w:rsid w:val="00456FE7"/>
    <w:rsid w:val="004620CB"/>
    <w:rsid w:val="00482EFE"/>
    <w:rsid w:val="00495E3F"/>
    <w:rsid w:val="004A3A1A"/>
    <w:rsid w:val="004B4436"/>
    <w:rsid w:val="004E17AB"/>
    <w:rsid w:val="0051160E"/>
    <w:rsid w:val="0052030E"/>
    <w:rsid w:val="00537350"/>
    <w:rsid w:val="00537915"/>
    <w:rsid w:val="00544590"/>
    <w:rsid w:val="0055712D"/>
    <w:rsid w:val="00570917"/>
    <w:rsid w:val="005813D6"/>
    <w:rsid w:val="005A1FF8"/>
    <w:rsid w:val="00614705"/>
    <w:rsid w:val="00625BDB"/>
    <w:rsid w:val="00645664"/>
    <w:rsid w:val="00680BF7"/>
    <w:rsid w:val="006933B0"/>
    <w:rsid w:val="006C6109"/>
    <w:rsid w:val="006D3562"/>
    <w:rsid w:val="0070781B"/>
    <w:rsid w:val="007143F9"/>
    <w:rsid w:val="00717E2D"/>
    <w:rsid w:val="00724390"/>
    <w:rsid w:val="00735D83"/>
    <w:rsid w:val="0075417F"/>
    <w:rsid w:val="00756F8A"/>
    <w:rsid w:val="00773D21"/>
    <w:rsid w:val="00780B6E"/>
    <w:rsid w:val="007828A5"/>
    <w:rsid w:val="00786F6C"/>
    <w:rsid w:val="00791953"/>
    <w:rsid w:val="007940D4"/>
    <w:rsid w:val="007A1580"/>
    <w:rsid w:val="007A2F0A"/>
    <w:rsid w:val="007A7A0F"/>
    <w:rsid w:val="007B1003"/>
    <w:rsid w:val="007B465A"/>
    <w:rsid w:val="007C04E0"/>
    <w:rsid w:val="007D58E9"/>
    <w:rsid w:val="007E00D0"/>
    <w:rsid w:val="008026E3"/>
    <w:rsid w:val="00806032"/>
    <w:rsid w:val="00813A9D"/>
    <w:rsid w:val="00832750"/>
    <w:rsid w:val="0084265E"/>
    <w:rsid w:val="00847657"/>
    <w:rsid w:val="008704C7"/>
    <w:rsid w:val="008734DB"/>
    <w:rsid w:val="00876D85"/>
    <w:rsid w:val="00883CEF"/>
    <w:rsid w:val="008A1C97"/>
    <w:rsid w:val="008A6666"/>
    <w:rsid w:val="008B2BF3"/>
    <w:rsid w:val="008C50AF"/>
    <w:rsid w:val="008E112F"/>
    <w:rsid w:val="008F02AA"/>
    <w:rsid w:val="008F5EA5"/>
    <w:rsid w:val="00905F00"/>
    <w:rsid w:val="009155C5"/>
    <w:rsid w:val="00920322"/>
    <w:rsid w:val="00942924"/>
    <w:rsid w:val="00950E1E"/>
    <w:rsid w:val="009649AD"/>
    <w:rsid w:val="00971E29"/>
    <w:rsid w:val="009D29A0"/>
    <w:rsid w:val="009D2B0F"/>
    <w:rsid w:val="009D6D84"/>
    <w:rsid w:val="00A20F76"/>
    <w:rsid w:val="00A46000"/>
    <w:rsid w:val="00A525FE"/>
    <w:rsid w:val="00A52713"/>
    <w:rsid w:val="00A53696"/>
    <w:rsid w:val="00A6321F"/>
    <w:rsid w:val="00A764D7"/>
    <w:rsid w:val="00A815FB"/>
    <w:rsid w:val="00A92BFC"/>
    <w:rsid w:val="00A93105"/>
    <w:rsid w:val="00A96A6A"/>
    <w:rsid w:val="00AC513B"/>
    <w:rsid w:val="00AD2AA6"/>
    <w:rsid w:val="00AE076C"/>
    <w:rsid w:val="00B01F1E"/>
    <w:rsid w:val="00B12821"/>
    <w:rsid w:val="00B33D53"/>
    <w:rsid w:val="00B64BCE"/>
    <w:rsid w:val="00B71D93"/>
    <w:rsid w:val="00B97DDE"/>
    <w:rsid w:val="00BA5932"/>
    <w:rsid w:val="00BB12C1"/>
    <w:rsid w:val="00BB16D9"/>
    <w:rsid w:val="00BB2031"/>
    <w:rsid w:val="00BC321C"/>
    <w:rsid w:val="00BD0749"/>
    <w:rsid w:val="00BE03CB"/>
    <w:rsid w:val="00BE6C79"/>
    <w:rsid w:val="00C01501"/>
    <w:rsid w:val="00C10584"/>
    <w:rsid w:val="00C13E44"/>
    <w:rsid w:val="00C200CD"/>
    <w:rsid w:val="00C36E5B"/>
    <w:rsid w:val="00C4150A"/>
    <w:rsid w:val="00C42909"/>
    <w:rsid w:val="00C57980"/>
    <w:rsid w:val="00C75C90"/>
    <w:rsid w:val="00C9076D"/>
    <w:rsid w:val="00CD40AC"/>
    <w:rsid w:val="00CD64E7"/>
    <w:rsid w:val="00CD7ECC"/>
    <w:rsid w:val="00D26BA9"/>
    <w:rsid w:val="00D3254E"/>
    <w:rsid w:val="00D41D31"/>
    <w:rsid w:val="00D67C71"/>
    <w:rsid w:val="00D802FD"/>
    <w:rsid w:val="00D81ABC"/>
    <w:rsid w:val="00DB5692"/>
    <w:rsid w:val="00DC21EB"/>
    <w:rsid w:val="00DE0F1C"/>
    <w:rsid w:val="00DE5685"/>
    <w:rsid w:val="00DF1089"/>
    <w:rsid w:val="00E17C87"/>
    <w:rsid w:val="00E30524"/>
    <w:rsid w:val="00E4046B"/>
    <w:rsid w:val="00E8014C"/>
    <w:rsid w:val="00EA0BEC"/>
    <w:rsid w:val="00EB650F"/>
    <w:rsid w:val="00EB6CF2"/>
    <w:rsid w:val="00EC3B99"/>
    <w:rsid w:val="00EC7395"/>
    <w:rsid w:val="00ED648B"/>
    <w:rsid w:val="00EE0B89"/>
    <w:rsid w:val="00EE3590"/>
    <w:rsid w:val="00F003FA"/>
    <w:rsid w:val="00F32A48"/>
    <w:rsid w:val="00F429BC"/>
    <w:rsid w:val="00F44C67"/>
    <w:rsid w:val="00F617E7"/>
    <w:rsid w:val="00F67A0B"/>
    <w:rsid w:val="00F67CB0"/>
    <w:rsid w:val="00F75073"/>
    <w:rsid w:val="00F929B8"/>
    <w:rsid w:val="00F969A7"/>
    <w:rsid w:val="00FC040D"/>
    <w:rsid w:val="00FC7CDD"/>
    <w:rsid w:val="00FE31BC"/>
    <w:rsid w:val="00FE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28F3"/>
  <w15:chartTrackingRefBased/>
  <w15:docId w15:val="{7E9DF127-4A3F-445F-9737-B3333A5F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C51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150A"/>
    <w:rPr>
      <w:sz w:val="16"/>
      <w:szCs w:val="16"/>
    </w:rPr>
  </w:style>
  <w:style w:type="paragraph" w:styleId="CommentText">
    <w:name w:val="annotation text"/>
    <w:basedOn w:val="Normal"/>
    <w:link w:val="CommentTextChar"/>
    <w:uiPriority w:val="99"/>
    <w:unhideWhenUsed/>
    <w:rsid w:val="00C4150A"/>
    <w:pPr>
      <w:spacing w:line="240" w:lineRule="auto"/>
    </w:pPr>
    <w:rPr>
      <w:sz w:val="20"/>
      <w:szCs w:val="20"/>
    </w:rPr>
  </w:style>
  <w:style w:type="character" w:customStyle="1" w:styleId="CommentTextChar">
    <w:name w:val="Comment Text Char"/>
    <w:basedOn w:val="DefaultParagraphFont"/>
    <w:link w:val="CommentText"/>
    <w:uiPriority w:val="99"/>
    <w:rsid w:val="00C4150A"/>
    <w:rPr>
      <w:sz w:val="20"/>
      <w:szCs w:val="20"/>
    </w:rPr>
  </w:style>
  <w:style w:type="paragraph" w:styleId="CommentSubject">
    <w:name w:val="annotation subject"/>
    <w:basedOn w:val="CommentText"/>
    <w:next w:val="CommentText"/>
    <w:link w:val="CommentSubjectChar"/>
    <w:uiPriority w:val="99"/>
    <w:semiHidden/>
    <w:unhideWhenUsed/>
    <w:rsid w:val="00C4150A"/>
    <w:rPr>
      <w:b/>
      <w:bCs/>
    </w:rPr>
  </w:style>
  <w:style w:type="character" w:customStyle="1" w:styleId="CommentSubjectChar">
    <w:name w:val="Comment Subject Char"/>
    <w:basedOn w:val="CommentTextChar"/>
    <w:link w:val="CommentSubject"/>
    <w:uiPriority w:val="99"/>
    <w:semiHidden/>
    <w:rsid w:val="00C4150A"/>
    <w:rPr>
      <w:b/>
      <w:bCs/>
      <w:sz w:val="20"/>
      <w:szCs w:val="20"/>
    </w:rPr>
  </w:style>
  <w:style w:type="paragraph" w:styleId="Header">
    <w:name w:val="header"/>
    <w:basedOn w:val="Normal"/>
    <w:link w:val="HeaderChar"/>
    <w:uiPriority w:val="99"/>
    <w:unhideWhenUsed/>
    <w:rsid w:val="00A9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6A"/>
  </w:style>
  <w:style w:type="paragraph" w:styleId="Footer">
    <w:name w:val="footer"/>
    <w:basedOn w:val="Normal"/>
    <w:link w:val="FooterChar"/>
    <w:uiPriority w:val="99"/>
    <w:unhideWhenUsed/>
    <w:rsid w:val="00A9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6A"/>
  </w:style>
  <w:style w:type="paragraph" w:styleId="NoSpacing">
    <w:name w:val="No Spacing"/>
    <w:basedOn w:val="Normal"/>
    <w:uiPriority w:val="1"/>
    <w:qFormat/>
    <w:rsid w:val="008734D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216CF"/>
    <w:pPr>
      <w:spacing w:after="0" w:line="240" w:lineRule="auto"/>
    </w:pPr>
  </w:style>
  <w:style w:type="character" w:customStyle="1" w:styleId="Heading2Char">
    <w:name w:val="Heading 2 Char"/>
    <w:basedOn w:val="DefaultParagraphFont"/>
    <w:link w:val="Heading2"/>
    <w:uiPriority w:val="9"/>
    <w:rsid w:val="00AC51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262412">
      <w:bodyDiv w:val="1"/>
      <w:marLeft w:val="0"/>
      <w:marRight w:val="0"/>
      <w:marTop w:val="0"/>
      <w:marBottom w:val="0"/>
      <w:divBdr>
        <w:top w:val="none" w:sz="0" w:space="0" w:color="auto"/>
        <w:left w:val="none" w:sz="0" w:space="0" w:color="auto"/>
        <w:bottom w:val="none" w:sz="0" w:space="0" w:color="auto"/>
        <w:right w:val="none" w:sz="0" w:space="0" w:color="auto"/>
      </w:divBdr>
    </w:div>
    <w:div w:id="1657025221">
      <w:bodyDiv w:val="1"/>
      <w:marLeft w:val="0"/>
      <w:marRight w:val="0"/>
      <w:marTop w:val="0"/>
      <w:marBottom w:val="0"/>
      <w:divBdr>
        <w:top w:val="none" w:sz="0" w:space="0" w:color="auto"/>
        <w:left w:val="none" w:sz="0" w:space="0" w:color="auto"/>
        <w:bottom w:val="none" w:sz="0" w:space="0" w:color="auto"/>
        <w:right w:val="none" w:sz="0" w:space="0" w:color="auto"/>
      </w:divBdr>
    </w:div>
    <w:div w:id="1786852433">
      <w:bodyDiv w:val="1"/>
      <w:marLeft w:val="0"/>
      <w:marRight w:val="0"/>
      <w:marTop w:val="0"/>
      <w:marBottom w:val="0"/>
      <w:divBdr>
        <w:top w:val="none" w:sz="0" w:space="0" w:color="auto"/>
        <w:left w:val="none" w:sz="0" w:space="0" w:color="auto"/>
        <w:bottom w:val="none" w:sz="0" w:space="0" w:color="auto"/>
        <w:right w:val="none" w:sz="0" w:space="0" w:color="auto"/>
      </w:divBdr>
    </w:div>
    <w:div w:id="18339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B5D0-9B41-4143-B9CE-CC80EEEE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3989</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Estes</dc:creator>
  <cp:keywords/>
  <dc:description/>
  <cp:lastModifiedBy>Emily Mizell</cp:lastModifiedBy>
  <cp:revision>6</cp:revision>
  <cp:lastPrinted>2022-11-25T14:02:00Z</cp:lastPrinted>
  <dcterms:created xsi:type="dcterms:W3CDTF">2024-06-17T21:27:00Z</dcterms:created>
  <dcterms:modified xsi:type="dcterms:W3CDTF">2024-06-24T17:57:00Z</dcterms:modified>
</cp:coreProperties>
</file>