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4BA7" w14:textId="77777777" w:rsidR="00247F8E" w:rsidRDefault="00247F8E">
      <w:pPr>
        <w:pStyle w:val="BodyText"/>
        <w:rPr>
          <w:sz w:val="20"/>
        </w:rPr>
      </w:pPr>
    </w:p>
    <w:p w14:paraId="7C7E1371" w14:textId="77777777" w:rsidR="00247F8E" w:rsidRDefault="00247F8E">
      <w:pPr>
        <w:pStyle w:val="BodyText"/>
        <w:rPr>
          <w:sz w:val="20"/>
        </w:rPr>
      </w:pPr>
    </w:p>
    <w:p w14:paraId="0BBCC4B9" w14:textId="77777777" w:rsidR="00247F8E" w:rsidRDefault="00247F8E">
      <w:pPr>
        <w:pStyle w:val="BodyText"/>
        <w:rPr>
          <w:sz w:val="20"/>
        </w:rPr>
      </w:pPr>
    </w:p>
    <w:p w14:paraId="63D3AB9F" w14:textId="77777777" w:rsidR="00247F8E" w:rsidRDefault="00247F8E">
      <w:pPr>
        <w:pStyle w:val="BodyText"/>
        <w:rPr>
          <w:sz w:val="20"/>
        </w:rPr>
      </w:pPr>
    </w:p>
    <w:p w14:paraId="5251D918" w14:textId="77777777" w:rsidR="003F292A" w:rsidRDefault="003F292A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color w:val="FF0000"/>
          <w:sz w:val="56"/>
          <w:szCs w:val="56"/>
          <w:lang w:bidi="ar-SA"/>
        </w:rPr>
      </w:pPr>
    </w:p>
    <w:p w14:paraId="57E4A618" w14:textId="77777777" w:rsidR="003F292A" w:rsidRDefault="003F292A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color w:val="FF0000"/>
          <w:sz w:val="56"/>
          <w:szCs w:val="56"/>
          <w:lang w:bidi="ar-SA"/>
        </w:rPr>
      </w:pPr>
    </w:p>
    <w:p w14:paraId="5937184D" w14:textId="77777777" w:rsidR="00025E56" w:rsidRDefault="00025E56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  <w:bookmarkStart w:id="0" w:name="_Hlk180911588"/>
      <w:r>
        <w:rPr>
          <w:rFonts w:ascii="Arial" w:hAnsi="Arial" w:cs="Arial"/>
          <w:b/>
          <w:i/>
          <w:iCs/>
          <w:noProof/>
          <w:color w:val="FF0000"/>
          <w:sz w:val="28"/>
          <w:szCs w:val="28"/>
        </w:rPr>
        <w:drawing>
          <wp:inline distT="0" distB="0" distL="0" distR="0" wp14:anchorId="18D3B997" wp14:editId="0D838A3C">
            <wp:extent cx="3340075" cy="1126058"/>
            <wp:effectExtent l="0" t="0" r="0" b="0"/>
            <wp:docPr id="1629329593" name="Picture 3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29593" name="Picture 3" descr="A blue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075" cy="112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B886" w14:textId="77777777" w:rsidR="00025E56" w:rsidRDefault="00025E56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</w:p>
    <w:p w14:paraId="37628367" w14:textId="77777777" w:rsidR="00025E56" w:rsidRDefault="00025E56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</w:p>
    <w:p w14:paraId="178BA075" w14:textId="77777777" w:rsidR="00025E56" w:rsidRDefault="00025E56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</w:p>
    <w:p w14:paraId="7D6C5E08" w14:textId="56402EFC" w:rsidR="00F323D7" w:rsidRPr="00F323D7" w:rsidRDefault="009726DB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  <w:ins w:id="1" w:author="Leo Lawrenson" w:date="2025-05-25T08:23:00Z" w16du:dateUtc="2025-05-25T15:23:00Z">
        <w:r>
          <w:rPr>
            <w:rFonts w:ascii="Arial" w:eastAsiaTheme="minorHAnsi" w:hAnsi="Arial" w:cs="Arial"/>
            <w:b/>
            <w:bCs/>
            <w:sz w:val="56"/>
            <w:szCs w:val="56"/>
            <w:lang w:bidi="ar-SA"/>
          </w:rPr>
          <w:t>PROPOSED</w:t>
        </w:r>
      </w:ins>
      <w:ins w:id="2" w:author="Leo Lawrenson" w:date="2025-05-25T08:24:00Z" w16du:dateUtc="2025-05-25T15:24:00Z">
        <w:r>
          <w:rPr>
            <w:rFonts w:ascii="Arial" w:eastAsiaTheme="minorHAnsi" w:hAnsi="Arial" w:cs="Arial"/>
            <w:b/>
            <w:bCs/>
            <w:sz w:val="56"/>
            <w:szCs w:val="56"/>
            <w:lang w:bidi="ar-SA"/>
          </w:rPr>
          <w:t xml:space="preserve"> </w:t>
        </w:r>
      </w:ins>
      <w:r w:rsidR="00F323D7"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>BYLAWS OF THE</w:t>
      </w:r>
    </w:p>
    <w:p w14:paraId="33F94D1E" w14:textId="24CF20F5" w:rsidR="00F323D7" w:rsidRDefault="00F323D7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  <w:r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>ROTARY CLUB OF ORO VALLEY</w:t>
      </w:r>
    </w:p>
    <w:p w14:paraId="2C7968B4" w14:textId="77777777" w:rsidR="00F323D7" w:rsidRPr="00F323D7" w:rsidRDefault="00F323D7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</w:p>
    <w:p w14:paraId="4A6BD85D" w14:textId="5748E10C" w:rsidR="00247F8E" w:rsidRPr="00F323D7" w:rsidRDefault="00F323D7" w:rsidP="00F323D7">
      <w:pPr>
        <w:pStyle w:val="BodyText"/>
        <w:spacing w:before="9"/>
        <w:jc w:val="center"/>
        <w:rPr>
          <w:rFonts w:ascii="Arial" w:hAnsi="Arial" w:cs="Arial"/>
          <w:sz w:val="16"/>
          <w:szCs w:val="22"/>
        </w:rPr>
      </w:pPr>
      <w:del w:id="3" w:author="Leo Lawrenson" w:date="2025-05-25T07:48:00Z" w16du:dateUtc="2025-05-25T14:48:00Z">
        <w:r w:rsidRPr="00F323D7" w:rsidDel="005D20A0">
          <w:rPr>
            <w:rFonts w:ascii="Arial" w:eastAsiaTheme="minorHAnsi" w:hAnsi="Arial" w:cs="Arial"/>
            <w:b/>
            <w:bCs/>
            <w:sz w:val="56"/>
            <w:szCs w:val="56"/>
            <w:lang w:bidi="ar-SA"/>
          </w:rPr>
          <w:delText>April, 2024</w:delText>
        </w:r>
      </w:del>
      <w:ins w:id="4" w:author="Leo Lawrenson" w:date="2025-05-25T08:25:00Z" w16du:dateUtc="2025-05-25T15:25:00Z">
        <w:r w:rsidR="0092458C">
          <w:rPr>
            <w:rFonts w:ascii="Arial" w:eastAsiaTheme="minorHAnsi" w:hAnsi="Arial" w:cs="Arial"/>
            <w:b/>
            <w:bCs/>
            <w:sz w:val="56"/>
            <w:szCs w:val="56"/>
            <w:lang w:bidi="ar-SA"/>
          </w:rPr>
          <w:t>June</w:t>
        </w:r>
      </w:ins>
      <w:ins w:id="5" w:author="Leo Lawrenson" w:date="2025-05-25T07:48:00Z" w16du:dateUtc="2025-05-25T14:48:00Z">
        <w:r w:rsidR="005D20A0">
          <w:rPr>
            <w:rFonts w:ascii="Arial" w:eastAsiaTheme="minorHAnsi" w:hAnsi="Arial" w:cs="Arial"/>
            <w:b/>
            <w:bCs/>
            <w:sz w:val="56"/>
            <w:szCs w:val="56"/>
            <w:lang w:bidi="ar-SA"/>
          </w:rPr>
          <w:t xml:space="preserve"> 2025</w:t>
        </w:r>
      </w:ins>
    </w:p>
    <w:p w14:paraId="15808269" w14:textId="77777777" w:rsidR="00713480" w:rsidRDefault="00713480">
      <w:pPr>
        <w:rPr>
          <w:rFonts w:ascii="Arial" w:hAnsi="Arial" w:cs="Arial"/>
          <w:b/>
        </w:rPr>
      </w:pPr>
    </w:p>
    <w:p w14:paraId="6D3D65A5" w14:textId="77777777" w:rsidR="00713480" w:rsidRDefault="00713480">
      <w:pPr>
        <w:rPr>
          <w:rFonts w:ascii="Arial" w:hAnsi="Arial" w:cs="Arial"/>
          <w:b/>
        </w:rPr>
      </w:pPr>
    </w:p>
    <w:p w14:paraId="053F3B28" w14:textId="77777777" w:rsidR="00713480" w:rsidRDefault="00713480">
      <w:pPr>
        <w:rPr>
          <w:rFonts w:ascii="Arial" w:hAnsi="Arial" w:cs="Arial"/>
          <w:b/>
        </w:rPr>
      </w:pPr>
    </w:p>
    <w:p w14:paraId="0B4126D7" w14:textId="79065A45" w:rsidR="00713480" w:rsidRDefault="00713480">
      <w:pPr>
        <w:rPr>
          <w:rFonts w:ascii="Arial" w:hAnsi="Arial" w:cs="Arial"/>
          <w:b/>
        </w:rPr>
      </w:pPr>
    </w:p>
    <w:p w14:paraId="0261BD00" w14:textId="01EF7AC8" w:rsidR="003F292A" w:rsidRDefault="003F292A">
      <w:pPr>
        <w:rPr>
          <w:rFonts w:ascii="Arial" w:hAnsi="Arial" w:cs="Arial"/>
          <w:b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i/>
          <w:iCs/>
          <w:color w:val="FF0000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id w:val="165294125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p w14:paraId="7A7F52B9" w14:textId="1988D43D" w:rsidR="00540178" w:rsidRDefault="00540178">
          <w:pPr>
            <w:pStyle w:val="TOCHeading"/>
          </w:pPr>
          <w:r>
            <w:t>Table of Contents</w:t>
          </w:r>
        </w:p>
        <w:p w14:paraId="0D5E787F" w14:textId="77777777" w:rsidR="00540178" w:rsidRPr="00540178" w:rsidRDefault="00540178" w:rsidP="00540178">
          <w:pPr>
            <w:rPr>
              <w:lang w:bidi="ar-SA"/>
            </w:rPr>
          </w:pPr>
        </w:p>
        <w:p w14:paraId="13FC3AFD" w14:textId="55C12E7D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r w:rsidRPr="00540178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40178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40178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62202935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 Definitions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_Toc162202935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FC87C" w14:textId="2A1E25CE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6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2 Board of Directors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_Toc162202936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B2F50" w14:textId="3E86B0B3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7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3 Elections and Terms of Office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_Toc162202937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02E9F9" w14:textId="628972FA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8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4 Duties of the Officers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_Toc162202938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6F476" w14:textId="3C601B27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9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5 Meetings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_Toc162202939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6D2836" w14:textId="77986F58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0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6 Dues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_Toc162202940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C7530" w14:textId="212F4939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1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7 Method of Voting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_Toc162202941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8768D" w14:textId="6C8E76A2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2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8 Committees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_Toc162202942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8B6F9" w14:textId="638B010D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3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9 Finances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_Toc162202943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02753" w14:textId="49E795FA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4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10</w:t>
            </w:r>
            <w:r w:rsidRPr="00540178">
              <w:rPr>
                <w:rStyle w:val="Hyperlink"/>
                <w:rFonts w:ascii="Arial" w:hAnsi="Arial" w:cs="Arial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Membership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_Toc162202944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19630" w14:textId="20908326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5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11 Method of Electing Members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_Toc162202945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FB6CA8" w14:textId="3F82E1BA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6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13 Resolutions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_Toc162202946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842BDE" w14:textId="7BC02301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7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14 Amendments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_Toc162202947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56CB6" w14:textId="71C7D023" w:rsidR="00540178" w:rsidRPr="00540178" w:rsidRDefault="00540178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40178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1BF61C0" w14:textId="71FFEE31" w:rsidR="00713480" w:rsidRDefault="00F323D7" w:rsidP="00713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1B14F" w14:textId="77777777" w:rsidR="00247F8E" w:rsidRDefault="00247F8E" w:rsidP="00812BA8">
      <w:pPr>
        <w:tabs>
          <w:tab w:val="left" w:leader="dot" w:pos="6930"/>
        </w:tabs>
        <w:sectPr w:rsidR="00247F8E" w:rsidSect="00260628">
          <w:footerReference w:type="default" r:id="rId9"/>
          <w:type w:val="continuous"/>
          <w:pgSz w:w="12240" w:h="15840"/>
          <w:pgMar w:top="1890" w:right="990" w:bottom="280" w:left="1280" w:header="720" w:footer="720" w:gutter="0"/>
          <w:pgNumType w:start="0"/>
          <w:cols w:space="720"/>
          <w:titlePg/>
          <w:docGrid w:linePitch="299"/>
        </w:sectPr>
      </w:pPr>
    </w:p>
    <w:p w14:paraId="0A822AFC" w14:textId="77777777" w:rsidR="00247F8E" w:rsidRPr="00917934" w:rsidRDefault="00000000">
      <w:pPr>
        <w:spacing w:before="230"/>
        <w:ind w:left="1139" w:right="1080"/>
        <w:jc w:val="center"/>
        <w:rPr>
          <w:rFonts w:ascii="Arial" w:hAnsi="Arial" w:cs="Arial"/>
          <w:b/>
        </w:rPr>
      </w:pPr>
      <w:r w:rsidRPr="00917934">
        <w:rPr>
          <w:rFonts w:ascii="Arial" w:hAnsi="Arial" w:cs="Arial"/>
          <w:b/>
        </w:rPr>
        <w:lastRenderedPageBreak/>
        <w:t>BYLAWS OF THE ROTARY CLUB OF ORO VALLEY</w:t>
      </w:r>
    </w:p>
    <w:p w14:paraId="3EB7C529" w14:textId="77777777" w:rsidR="00247F8E" w:rsidRPr="00917934" w:rsidRDefault="00247F8E">
      <w:pPr>
        <w:pStyle w:val="BodyText"/>
        <w:rPr>
          <w:rFonts w:ascii="Arial" w:hAnsi="Arial" w:cs="Arial"/>
          <w:b/>
          <w:sz w:val="22"/>
          <w:szCs w:val="22"/>
        </w:rPr>
      </w:pPr>
    </w:p>
    <w:p w14:paraId="2B1397E7" w14:textId="77777777" w:rsidR="00247F8E" w:rsidRPr="00D05658" w:rsidRDefault="00000000" w:rsidP="006D0C0E">
      <w:pPr>
        <w:pStyle w:val="Heading1"/>
        <w:spacing w:before="207" w:after="11"/>
        <w:ind w:left="0"/>
        <w:rPr>
          <w:rFonts w:ascii="Arial" w:hAnsi="Arial" w:cs="Arial"/>
          <w:u w:val="single"/>
        </w:rPr>
      </w:pPr>
      <w:bookmarkStart w:id="6" w:name="_Toc162202935"/>
      <w:r w:rsidRPr="00D05658">
        <w:rPr>
          <w:rFonts w:ascii="Arial" w:hAnsi="Arial" w:cs="Arial"/>
          <w:u w:val="single"/>
        </w:rPr>
        <w:t>Article 1 Definitions</w:t>
      </w:r>
      <w:bookmarkEnd w:id="6"/>
    </w:p>
    <w:p w14:paraId="316F8F4B" w14:textId="77777777" w:rsidR="006D0C0E" w:rsidRPr="00917934" w:rsidRDefault="006D0C0E" w:rsidP="006D0C0E">
      <w:pPr>
        <w:pStyle w:val="Heading1"/>
        <w:spacing w:after="11"/>
        <w:ind w:left="0"/>
        <w:rPr>
          <w:rFonts w:ascii="Arial" w:hAnsi="Arial" w:cs="Arial"/>
          <w:sz w:val="22"/>
          <w:szCs w:val="22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470"/>
      </w:tblGrid>
      <w:tr w:rsidR="00540178" w:rsidRPr="00917934" w14:paraId="721CFE7A" w14:textId="77777777" w:rsidTr="008B588E">
        <w:trPr>
          <w:trHeight w:val="4168"/>
        </w:trPr>
        <w:tc>
          <w:tcPr>
            <w:tcW w:w="2020" w:type="dxa"/>
          </w:tcPr>
          <w:p w14:paraId="56B759E8" w14:textId="6781522A" w:rsidR="00540178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Club:</w:t>
            </w:r>
          </w:p>
          <w:p w14:paraId="62C34ACC" w14:textId="77777777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Board:</w:t>
            </w:r>
          </w:p>
          <w:p w14:paraId="79196207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Director:</w:t>
            </w:r>
          </w:p>
          <w:p w14:paraId="5DD2924A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Officers:</w:t>
            </w:r>
          </w:p>
          <w:p w14:paraId="72430283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Member:</w:t>
            </w:r>
          </w:p>
          <w:p w14:paraId="363A7AF7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0FC44F6F" w14:textId="697E8829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 Foundation:</w:t>
            </w:r>
          </w:p>
          <w:p w14:paraId="792801E7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Foundation Board:</w:t>
            </w:r>
          </w:p>
          <w:p w14:paraId="0EDDFE0C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:</w:t>
            </w:r>
          </w:p>
          <w:p w14:paraId="7567C109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Quorum</w:t>
            </w:r>
            <w:r>
              <w:rPr>
                <w:rFonts w:ascii="Arial" w:hAnsi="Arial" w:cs="Arial"/>
              </w:rPr>
              <w:t>:</w:t>
            </w:r>
          </w:p>
          <w:p w14:paraId="28657CB1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586D670B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7816FB8B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24BCE894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7E332A96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Year:</w:t>
            </w:r>
          </w:p>
          <w:p w14:paraId="768D4990" w14:textId="0BF5BEDF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Constitution:</w:t>
            </w:r>
          </w:p>
        </w:tc>
        <w:tc>
          <w:tcPr>
            <w:tcW w:w="7470" w:type="dxa"/>
          </w:tcPr>
          <w:p w14:paraId="087E7DC5" w14:textId="1FE72182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Rotary Club of Oro Valley</w:t>
            </w:r>
          </w:p>
          <w:p w14:paraId="014C4445" w14:textId="77777777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governing Board of Directors for the Club</w:t>
            </w:r>
          </w:p>
          <w:p w14:paraId="65E3B208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 xml:space="preserve">a member of the Club’s Board </w:t>
            </w:r>
          </w:p>
          <w:p w14:paraId="6B31B8C3" w14:textId="0D8FDB73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President, President</w:t>
            </w:r>
            <w:ins w:id="7" w:author="Leo Lawrenson" w:date="2025-05-25T07:50:00Z" w16du:dateUtc="2025-05-25T14:50:00Z">
              <w:r w:rsidR="005D20A0">
                <w:rPr>
                  <w:rFonts w:ascii="Arial" w:hAnsi="Arial" w:cs="Arial"/>
                </w:rPr>
                <w:t>-</w:t>
              </w:r>
            </w:ins>
            <w:del w:id="8" w:author="Leo Lawrenson" w:date="2025-05-25T07:50:00Z" w16du:dateUtc="2025-05-25T14:50:00Z">
              <w:r w:rsidRPr="00917934" w:rsidDel="005D20A0">
                <w:rPr>
                  <w:rFonts w:ascii="Arial" w:hAnsi="Arial" w:cs="Arial"/>
                </w:rPr>
                <w:delText xml:space="preserve"> </w:delText>
              </w:r>
            </w:del>
            <w:r w:rsidRPr="00917934">
              <w:rPr>
                <w:rFonts w:ascii="Arial" w:hAnsi="Arial" w:cs="Arial"/>
              </w:rPr>
              <w:t>Elect, Secretary, and Treasurer</w:t>
            </w:r>
          </w:p>
          <w:p w14:paraId="6D89F218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</w:t>
            </w:r>
            <w:r w:rsidRPr="00917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Active </w:t>
            </w:r>
            <w:r w:rsidRPr="00917934">
              <w:rPr>
                <w:rFonts w:ascii="Arial" w:hAnsi="Arial" w:cs="Arial"/>
              </w:rPr>
              <w:t xml:space="preserve">Member of </w:t>
            </w:r>
            <w:r>
              <w:rPr>
                <w:rFonts w:ascii="Arial" w:hAnsi="Arial" w:cs="Arial"/>
              </w:rPr>
              <w:t>Rotary International</w:t>
            </w:r>
            <w:r w:rsidRPr="00917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of </w:t>
            </w:r>
            <w:r w:rsidRPr="00917934">
              <w:rPr>
                <w:rFonts w:ascii="Arial" w:hAnsi="Arial" w:cs="Arial"/>
              </w:rPr>
              <w:t>the Club, other than an Honorary Member</w:t>
            </w:r>
          </w:p>
          <w:p w14:paraId="60197A3A" w14:textId="235C7E36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Oro Valley Rotary Foundation, a 501(c)</w:t>
            </w:r>
            <w:r w:rsidR="006E3718">
              <w:rPr>
                <w:rFonts w:ascii="Arial" w:hAnsi="Arial" w:cs="Arial"/>
              </w:rPr>
              <w:t>(</w:t>
            </w:r>
            <w:r w:rsidRPr="00917934">
              <w:rPr>
                <w:rFonts w:ascii="Arial" w:hAnsi="Arial" w:cs="Arial"/>
              </w:rPr>
              <w:t>3</w:t>
            </w:r>
            <w:r w:rsidR="006E3718">
              <w:rPr>
                <w:rFonts w:ascii="Arial" w:hAnsi="Arial" w:cs="Arial"/>
              </w:rPr>
              <w:t>)</w:t>
            </w:r>
            <w:r w:rsidRPr="00917934">
              <w:rPr>
                <w:rFonts w:ascii="Arial" w:hAnsi="Arial" w:cs="Arial"/>
              </w:rPr>
              <w:t xml:space="preserve"> corporation.</w:t>
            </w:r>
          </w:p>
          <w:p w14:paraId="4C72F87C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17934">
              <w:rPr>
                <w:rFonts w:ascii="Arial" w:hAnsi="Arial" w:cs="Arial"/>
              </w:rPr>
              <w:t xml:space="preserve">he governing </w:t>
            </w:r>
            <w:r>
              <w:rPr>
                <w:rFonts w:ascii="Arial" w:hAnsi="Arial" w:cs="Arial"/>
              </w:rPr>
              <w:t>b</w:t>
            </w:r>
            <w:r w:rsidRPr="00917934">
              <w:rPr>
                <w:rFonts w:ascii="Arial" w:hAnsi="Arial" w:cs="Arial"/>
              </w:rPr>
              <w:t>oard for the Club Foundation</w:t>
            </w:r>
          </w:p>
          <w:p w14:paraId="71B378B9" w14:textId="77777777" w:rsidR="00540178" w:rsidRPr="00917934" w:rsidRDefault="00540178" w:rsidP="006D0C0E">
            <w:pPr>
              <w:pStyle w:val="ListParagraph"/>
              <w:tabs>
                <w:tab w:val="left" w:pos="540"/>
                <w:tab w:val="left" w:pos="3040"/>
              </w:tabs>
              <w:spacing w:before="0"/>
              <w:ind w:left="0" w:right="38" w:firstLine="0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Rotary International</w:t>
            </w:r>
          </w:p>
          <w:p w14:paraId="0D2B3C95" w14:textId="0DB8D5F6" w:rsidR="00540178" w:rsidRPr="00917934" w:rsidRDefault="00540178" w:rsidP="006D0C0E">
            <w:pPr>
              <w:pStyle w:val="BodyText"/>
              <w:tabs>
                <w:tab w:val="left" w:pos="1600"/>
              </w:tabs>
              <w:spacing w:before="1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917934">
              <w:rPr>
                <w:rFonts w:ascii="Arial" w:hAnsi="Arial" w:cs="Arial"/>
                <w:sz w:val="22"/>
                <w:szCs w:val="22"/>
              </w:rPr>
              <w:t>the minimum number of participants who must be present</w:t>
            </w:r>
            <w:r w:rsidRPr="00917934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917934">
              <w:rPr>
                <w:rFonts w:ascii="Arial" w:hAnsi="Arial" w:cs="Arial"/>
                <w:sz w:val="22"/>
                <w:szCs w:val="22"/>
              </w:rPr>
              <w:t>when a vote is taken</w:t>
            </w:r>
            <w:r>
              <w:rPr>
                <w:rFonts w:ascii="Arial" w:hAnsi="Arial" w:cs="Arial"/>
              </w:rPr>
              <w:t xml:space="preserve">- </w:t>
            </w:r>
            <w:r w:rsidRPr="00917934">
              <w:rPr>
                <w:rFonts w:ascii="Arial" w:hAnsi="Arial" w:cs="Arial"/>
                <w:sz w:val="22"/>
                <w:szCs w:val="22"/>
              </w:rPr>
              <w:t>for the transaction of any business at a club meeting, assembly or annual meeting</w:t>
            </w:r>
            <w:proofErr w:type="gramStart"/>
            <w:ins w:id="9" w:author="Leo Lawrenson" w:date="2025-05-25T07:51:00Z" w16du:dateUtc="2025-05-25T14:51:00Z">
              <w:r w:rsidR="005D20A0"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r w:rsidRPr="009179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shall be one third (1/3) of the club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17934">
              <w:rPr>
                <w:rFonts w:ascii="Arial" w:hAnsi="Arial" w:cs="Arial"/>
                <w:sz w:val="22"/>
                <w:szCs w:val="22"/>
              </w:rPr>
              <w:t>embers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for the transaction of any business at a </w:t>
            </w:r>
            <w:r>
              <w:rPr>
                <w:rFonts w:ascii="Arial" w:hAnsi="Arial" w:cs="Arial"/>
                <w:sz w:val="22"/>
                <w:szCs w:val="22"/>
              </w:rPr>
              <w:t>Board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shall be </w:t>
            </w:r>
            <w:proofErr w:type="gramStart"/>
            <w:r w:rsidRPr="00917934">
              <w:rPr>
                <w:rFonts w:ascii="Arial" w:hAnsi="Arial" w:cs="Arial"/>
                <w:sz w:val="22"/>
                <w:szCs w:val="22"/>
              </w:rPr>
              <w:t>a majority of</w:t>
            </w:r>
            <w:proofErr w:type="gramEnd"/>
            <w:r w:rsidRPr="0091793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Directors</w:t>
            </w:r>
          </w:p>
          <w:p w14:paraId="4EBFDED8" w14:textId="77777777" w:rsidR="00540178" w:rsidRPr="00917934" w:rsidRDefault="00540178" w:rsidP="006D0C0E">
            <w:pPr>
              <w:tabs>
                <w:tab w:val="left" w:pos="540"/>
                <w:tab w:val="left" w:pos="3040"/>
              </w:tabs>
              <w:ind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the 12-month period that begins on 1 July</w:t>
            </w:r>
          </w:p>
          <w:p w14:paraId="254C1060" w14:textId="1BEFDBC6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the current Standard Rotary Club Constitution</w:t>
            </w:r>
            <w:ins w:id="10" w:author="Leo Lawrenson" w:date="2025-05-25T07:51:00Z" w16du:dateUtc="2025-05-25T14:51:00Z">
              <w:r w:rsidR="005D20A0">
                <w:rPr>
                  <w:rFonts w:ascii="Arial" w:hAnsi="Arial" w:cs="Arial"/>
                </w:rPr>
                <w:t>, as adopted by the Club</w:t>
              </w:r>
            </w:ins>
          </w:p>
        </w:tc>
      </w:tr>
    </w:tbl>
    <w:p w14:paraId="19D4E443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745A54D" w14:textId="0369CCF1" w:rsidR="00247F8E" w:rsidRPr="00D05658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11" w:name="_Toc162202936"/>
      <w:r w:rsidRPr="00D05658">
        <w:rPr>
          <w:rFonts w:ascii="Arial" w:hAnsi="Arial" w:cs="Arial"/>
          <w:u w:val="single"/>
        </w:rPr>
        <w:t>Article 2 Board</w:t>
      </w:r>
      <w:r w:rsidR="006D0C0E" w:rsidRPr="00D05658">
        <w:rPr>
          <w:rFonts w:ascii="Arial" w:hAnsi="Arial" w:cs="Arial"/>
          <w:u w:val="single"/>
        </w:rPr>
        <w:t xml:space="preserve"> of Directors</w:t>
      </w:r>
      <w:bookmarkEnd w:id="11"/>
    </w:p>
    <w:p w14:paraId="2CF13E4E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65E32EF9" w14:textId="17BDF0B9" w:rsidR="00247F8E" w:rsidRPr="00917934" w:rsidRDefault="00000000" w:rsidP="006D0C0E">
      <w:pPr>
        <w:pStyle w:val="BodyText"/>
        <w:ind w:left="90" w:right="247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 governing body of this club is its </w:t>
      </w:r>
      <w:r w:rsidR="00812BA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of </w:t>
      </w:r>
      <w:r w:rsidR="00812BA8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irectors, consisting of the </w:t>
      </w:r>
      <w:r w:rsidR="00812BA8" w:rsidRPr="00917934">
        <w:rPr>
          <w:rFonts w:ascii="Arial" w:hAnsi="Arial" w:cs="Arial"/>
          <w:sz w:val="22"/>
          <w:szCs w:val="22"/>
        </w:rPr>
        <w:t>Immediate Past President</w:t>
      </w:r>
      <w:r w:rsidR="00812BA8">
        <w:rPr>
          <w:rFonts w:ascii="Arial" w:hAnsi="Arial" w:cs="Arial"/>
          <w:sz w:val="22"/>
          <w:szCs w:val="22"/>
        </w:rPr>
        <w:t xml:space="preserve"> and</w:t>
      </w:r>
      <w:r w:rsidR="00812BA8" w:rsidRPr="00917934">
        <w:rPr>
          <w:rFonts w:ascii="Arial" w:hAnsi="Arial" w:cs="Arial"/>
          <w:sz w:val="22"/>
          <w:szCs w:val="22"/>
        </w:rPr>
        <w:t xml:space="preserve"> </w:t>
      </w:r>
      <w:r w:rsidR="00812BA8">
        <w:rPr>
          <w:rFonts w:ascii="Arial" w:hAnsi="Arial" w:cs="Arial"/>
          <w:sz w:val="22"/>
          <w:szCs w:val="22"/>
        </w:rPr>
        <w:t xml:space="preserve">current </w:t>
      </w:r>
      <w:r w:rsidRPr="00917934">
        <w:rPr>
          <w:rFonts w:ascii="Arial" w:hAnsi="Arial" w:cs="Arial"/>
          <w:sz w:val="22"/>
          <w:szCs w:val="22"/>
        </w:rPr>
        <w:t>President, President</w:t>
      </w:r>
      <w:ins w:id="12" w:author="Leo Lawrenson" w:date="2025-05-25T07:52:00Z" w16du:dateUtc="2025-05-25T14:52:00Z">
        <w:r w:rsidR="005D20A0">
          <w:rPr>
            <w:rFonts w:ascii="Arial" w:hAnsi="Arial" w:cs="Arial"/>
            <w:sz w:val="22"/>
            <w:szCs w:val="22"/>
          </w:rPr>
          <w:t>-</w:t>
        </w:r>
      </w:ins>
      <w:del w:id="13" w:author="Leo Lawrenson" w:date="2025-05-25T07:52:00Z" w16du:dateUtc="2025-05-25T14:52:00Z">
        <w:r w:rsidRPr="00917934" w:rsidDel="005D20A0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917934">
        <w:rPr>
          <w:rFonts w:ascii="Arial" w:hAnsi="Arial" w:cs="Arial"/>
          <w:sz w:val="22"/>
          <w:szCs w:val="22"/>
        </w:rPr>
        <w:t>Elect</w:t>
      </w:r>
      <w:proofErr w:type="gramStart"/>
      <w:r w:rsidRPr="00917934">
        <w:rPr>
          <w:rFonts w:ascii="Arial" w:hAnsi="Arial" w:cs="Arial"/>
          <w:sz w:val="22"/>
          <w:szCs w:val="22"/>
        </w:rPr>
        <w:t xml:space="preserve">, </w:t>
      </w:r>
      <w:r w:rsidR="005D20A0">
        <w:rPr>
          <w:rFonts w:ascii="Arial" w:hAnsi="Arial" w:cs="Arial"/>
          <w:color w:val="FF0000"/>
          <w:sz w:val="22"/>
          <w:szCs w:val="22"/>
        </w:rPr>
        <w:t>,</w:t>
      </w:r>
      <w:proofErr w:type="gramEnd"/>
      <w:r w:rsidR="005D20A0">
        <w:rPr>
          <w:rFonts w:ascii="Arial" w:hAnsi="Arial" w:cs="Arial"/>
          <w:color w:val="FF0000"/>
          <w:sz w:val="22"/>
          <w:szCs w:val="22"/>
        </w:rPr>
        <w:t xml:space="preserve"> President</w:t>
      </w:r>
      <w:ins w:id="14" w:author="Leo Lawrenson" w:date="2025-05-25T07:52:00Z" w16du:dateUtc="2025-05-25T14:52:00Z">
        <w:r w:rsidR="005D20A0">
          <w:rPr>
            <w:rFonts w:ascii="Arial" w:hAnsi="Arial" w:cs="Arial"/>
            <w:color w:val="FF0000"/>
            <w:sz w:val="22"/>
            <w:szCs w:val="22"/>
          </w:rPr>
          <w:t>-</w:t>
        </w:r>
      </w:ins>
      <w:del w:id="15" w:author="Leo Lawrenson" w:date="2025-05-25T07:52:00Z" w16du:dateUtc="2025-05-25T14:52:00Z">
        <w:r w:rsidR="005D20A0" w:rsidDel="005D20A0">
          <w:rPr>
            <w:rFonts w:ascii="Arial" w:hAnsi="Arial" w:cs="Arial"/>
            <w:color w:val="FF0000"/>
            <w:sz w:val="22"/>
            <w:szCs w:val="22"/>
          </w:rPr>
          <w:delText xml:space="preserve"> </w:delText>
        </w:r>
      </w:del>
      <w:r w:rsidR="005D20A0">
        <w:rPr>
          <w:rFonts w:ascii="Arial" w:hAnsi="Arial" w:cs="Arial"/>
          <w:color w:val="FF0000"/>
          <w:sz w:val="22"/>
          <w:szCs w:val="22"/>
        </w:rPr>
        <w:t xml:space="preserve">Nominee, </w:t>
      </w:r>
      <w:r w:rsidRPr="00917934">
        <w:rPr>
          <w:rFonts w:ascii="Arial" w:hAnsi="Arial" w:cs="Arial"/>
          <w:sz w:val="22"/>
          <w:szCs w:val="22"/>
        </w:rPr>
        <w:t xml:space="preserve">Secretary, Treasurer, Club Service Chair, International Service Chair, </w:t>
      </w:r>
      <w:ins w:id="16" w:author="Leo Lawrenson" w:date="2025-05-25T07:48:00Z" w16du:dateUtc="2025-05-25T14:48:00Z">
        <w:r w:rsidR="005D20A0">
          <w:rPr>
            <w:rFonts w:ascii="Arial" w:hAnsi="Arial" w:cs="Arial"/>
            <w:sz w:val="22"/>
            <w:szCs w:val="22"/>
          </w:rPr>
          <w:t xml:space="preserve">and </w:t>
        </w:r>
      </w:ins>
      <w:r w:rsidRPr="00917934">
        <w:rPr>
          <w:rFonts w:ascii="Arial" w:hAnsi="Arial" w:cs="Arial"/>
          <w:sz w:val="22"/>
          <w:szCs w:val="22"/>
        </w:rPr>
        <w:t>Community Service Chair</w:t>
      </w:r>
      <w:del w:id="17" w:author="Leo Lawrenson" w:date="2025-05-25T07:47:00Z" w16du:dateUtc="2025-05-25T14:47:00Z">
        <w:r w:rsidRPr="00917934" w:rsidDel="005D20A0">
          <w:rPr>
            <w:rFonts w:ascii="Arial" w:hAnsi="Arial" w:cs="Arial"/>
            <w:sz w:val="22"/>
            <w:szCs w:val="22"/>
          </w:rPr>
          <w:delText xml:space="preserve">, </w:delText>
        </w:r>
        <w:r w:rsidR="00812BA8" w:rsidDel="005D20A0">
          <w:rPr>
            <w:rFonts w:ascii="Arial" w:hAnsi="Arial" w:cs="Arial"/>
            <w:sz w:val="22"/>
            <w:szCs w:val="22"/>
          </w:rPr>
          <w:delText xml:space="preserve">and </w:delText>
        </w:r>
        <w:r w:rsidRPr="00917934" w:rsidDel="005D20A0">
          <w:rPr>
            <w:rFonts w:ascii="Arial" w:hAnsi="Arial" w:cs="Arial"/>
            <w:sz w:val="22"/>
            <w:szCs w:val="22"/>
          </w:rPr>
          <w:delText>Foundation Chair</w:delText>
        </w:r>
      </w:del>
      <w:r w:rsidRPr="00917934">
        <w:rPr>
          <w:rFonts w:ascii="Arial" w:hAnsi="Arial" w:cs="Arial"/>
          <w:sz w:val="22"/>
          <w:szCs w:val="22"/>
        </w:rPr>
        <w:t>.</w:t>
      </w:r>
    </w:p>
    <w:p w14:paraId="13C62D45" w14:textId="77777777" w:rsidR="00247F8E" w:rsidRPr="00D05658" w:rsidRDefault="00000000" w:rsidP="006D0C0E">
      <w:pPr>
        <w:pStyle w:val="Heading1"/>
        <w:spacing w:before="231"/>
        <w:ind w:left="0"/>
        <w:rPr>
          <w:rFonts w:ascii="Arial" w:hAnsi="Arial" w:cs="Arial"/>
          <w:u w:val="single"/>
        </w:rPr>
      </w:pPr>
      <w:bookmarkStart w:id="18" w:name="_Toc162202937"/>
      <w:r w:rsidRPr="00D05658">
        <w:rPr>
          <w:rFonts w:ascii="Arial" w:hAnsi="Arial" w:cs="Arial"/>
          <w:u w:val="single"/>
        </w:rPr>
        <w:t>Article 3 Elections and Terms of Office</w:t>
      </w:r>
      <w:bookmarkEnd w:id="18"/>
    </w:p>
    <w:p w14:paraId="3D8F812F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46C31DAF" w14:textId="11755ACF" w:rsidR="00247F8E" w:rsidRPr="00917934" w:rsidRDefault="00000000" w:rsidP="006D0C0E">
      <w:pPr>
        <w:tabs>
          <w:tab w:val="left" w:pos="1600"/>
        </w:tabs>
        <w:ind w:left="1350" w:right="70" w:hanging="126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</w:t>
      </w:r>
      <w:r w:rsidRPr="00D05658">
        <w:rPr>
          <w:rFonts w:ascii="Arial" w:hAnsi="Arial" w:cs="Arial"/>
          <w:i/>
          <w:iCs/>
        </w:rPr>
        <w:t>:</w:t>
      </w:r>
      <w:r w:rsidRPr="00917934">
        <w:rPr>
          <w:rFonts w:ascii="Arial" w:hAnsi="Arial" w:cs="Arial"/>
        </w:rPr>
        <w:tab/>
        <w:t xml:space="preserve">At a meeting one month before elections, members nominate candidates for </w:t>
      </w:r>
      <w:r w:rsidR="00812BA8">
        <w:rPr>
          <w:rFonts w:ascii="Arial" w:hAnsi="Arial" w:cs="Arial"/>
        </w:rPr>
        <w:t>O</w:t>
      </w:r>
      <w:r w:rsidRPr="00917934">
        <w:rPr>
          <w:rFonts w:ascii="Arial" w:hAnsi="Arial" w:cs="Arial"/>
        </w:rPr>
        <w:t>fficers. The nominations may be presented by a nominating committee, by members from the floor, or</w:t>
      </w:r>
      <w:r w:rsidRPr="00917934">
        <w:rPr>
          <w:rFonts w:ascii="Arial" w:hAnsi="Arial" w:cs="Arial"/>
          <w:spacing w:val="-4"/>
        </w:rPr>
        <w:t xml:space="preserve"> </w:t>
      </w:r>
      <w:r w:rsidRPr="00917934">
        <w:rPr>
          <w:rFonts w:ascii="Arial" w:hAnsi="Arial" w:cs="Arial"/>
        </w:rPr>
        <w:t>both.</w:t>
      </w:r>
      <w:r w:rsidR="00812BA8">
        <w:rPr>
          <w:rFonts w:ascii="Arial" w:hAnsi="Arial" w:cs="Arial"/>
        </w:rPr>
        <w:t xml:space="preserve"> </w:t>
      </w:r>
      <w:r w:rsidRPr="00917934">
        <w:rPr>
          <w:rFonts w:ascii="Arial" w:hAnsi="Arial" w:cs="Arial"/>
        </w:rPr>
        <w:t xml:space="preserve">Members of </w:t>
      </w:r>
      <w:r w:rsidR="00812BA8">
        <w:rPr>
          <w:rFonts w:ascii="Arial" w:hAnsi="Arial" w:cs="Arial"/>
        </w:rPr>
        <w:t>any</w:t>
      </w:r>
      <w:r w:rsidRPr="00917934">
        <w:rPr>
          <w:rFonts w:ascii="Arial" w:hAnsi="Arial" w:cs="Arial"/>
        </w:rPr>
        <w:t xml:space="preserve"> nominating committee will be selected by the board.</w:t>
      </w:r>
    </w:p>
    <w:p w14:paraId="4656AC73" w14:textId="77777777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The candidate who receives a majority of the votes for each office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is declared elected to that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06228482" w14:textId="58031061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any officer vacates his or her position, the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remaining </w:t>
      </w:r>
      <w:r w:rsidR="006D0C0E">
        <w:rPr>
          <w:rFonts w:ascii="Arial" w:hAnsi="Arial" w:cs="Arial"/>
          <w:spacing w:val="-3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 of the board will appoint a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754222B3" w14:textId="77777777" w:rsidR="00247F8E" w:rsidRPr="00917934" w:rsidRDefault="00000000" w:rsidP="006D0C0E">
      <w:pPr>
        <w:pStyle w:val="BodyText"/>
        <w:tabs>
          <w:tab w:val="left" w:pos="135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If any officer-elect vacates a position, the remaining members of the incoming board will appoint a</w:t>
      </w:r>
      <w:r w:rsidRPr="00917934">
        <w:rPr>
          <w:rFonts w:ascii="Arial" w:hAnsi="Arial" w:cs="Arial"/>
          <w:spacing w:val="-1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053A2511" w14:textId="431D57C8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5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terms of office for officers are one year, except that a member elected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</w:t>
      </w:r>
      <w:ins w:id="19" w:author="Leo Lawrenson" w:date="2025-05-25T07:50:00Z" w16du:dateUtc="2025-05-25T14:50:00Z">
        <w:r w:rsidR="005D20A0">
          <w:rPr>
            <w:rFonts w:ascii="Arial" w:hAnsi="Arial" w:cs="Arial"/>
            <w:sz w:val="22"/>
            <w:szCs w:val="22"/>
          </w:rPr>
          <w:t>-</w:t>
        </w:r>
      </w:ins>
      <w:ins w:id="20" w:author="Leo Lawrenson" w:date="2025-05-25T07:49:00Z" w16du:dateUtc="2025-05-25T14:49:00Z">
        <w:r w:rsidR="005D20A0">
          <w:rPr>
            <w:rFonts w:ascii="Arial" w:hAnsi="Arial" w:cs="Arial"/>
            <w:sz w:val="22"/>
            <w:szCs w:val="22"/>
          </w:rPr>
          <w:t>Elect</w:t>
        </w:r>
      </w:ins>
      <w:r w:rsidRPr="00917934">
        <w:rPr>
          <w:rFonts w:ascii="Arial" w:hAnsi="Arial" w:cs="Arial"/>
          <w:sz w:val="22"/>
          <w:szCs w:val="22"/>
        </w:rPr>
        <w:t xml:space="preserve"> will serve a three-year cycle consisting of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</w:t>
      </w:r>
      <w:r w:rsidR="006D0C0E">
        <w:rPr>
          <w:rFonts w:ascii="Arial" w:hAnsi="Arial" w:cs="Arial"/>
          <w:sz w:val="22"/>
          <w:szCs w:val="22"/>
        </w:rPr>
        <w:t>E</w:t>
      </w:r>
      <w:r w:rsidRPr="00917934">
        <w:rPr>
          <w:rFonts w:ascii="Arial" w:hAnsi="Arial" w:cs="Arial"/>
          <w:sz w:val="22"/>
          <w:szCs w:val="22"/>
        </w:rPr>
        <w:t xml:space="preserve">lect,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and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ast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resident.</w:t>
      </w:r>
    </w:p>
    <w:p w14:paraId="22ACB05B" w14:textId="77777777" w:rsidR="00247F8E" w:rsidRPr="00917934" w:rsidRDefault="00247F8E" w:rsidP="006D0C0E">
      <w:pPr>
        <w:ind w:left="180"/>
        <w:rPr>
          <w:rFonts w:ascii="Arial" w:hAnsi="Arial" w:cs="Arial"/>
        </w:rPr>
        <w:sectPr w:rsidR="00247F8E" w:rsidRPr="00917934" w:rsidSect="00260628">
          <w:pgSz w:w="12240" w:h="15840"/>
          <w:pgMar w:top="1500" w:right="990" w:bottom="1170" w:left="1280" w:header="720" w:footer="720" w:gutter="0"/>
          <w:cols w:space="720"/>
        </w:sectPr>
      </w:pPr>
    </w:p>
    <w:p w14:paraId="55F648DB" w14:textId="77777777" w:rsidR="00247F8E" w:rsidRPr="00D05658" w:rsidRDefault="00000000" w:rsidP="006D0C0E">
      <w:pPr>
        <w:pStyle w:val="Heading1"/>
        <w:spacing w:before="79"/>
        <w:ind w:left="1620" w:hanging="1620"/>
        <w:rPr>
          <w:rFonts w:ascii="Arial" w:hAnsi="Arial" w:cs="Arial"/>
          <w:u w:val="single"/>
        </w:rPr>
      </w:pPr>
      <w:bookmarkStart w:id="21" w:name="_Toc162202938"/>
      <w:r w:rsidRPr="00D05658">
        <w:rPr>
          <w:rFonts w:ascii="Arial" w:hAnsi="Arial" w:cs="Arial"/>
          <w:u w:val="single"/>
        </w:rPr>
        <w:lastRenderedPageBreak/>
        <w:t>Article 4 Duties of the Officers</w:t>
      </w:r>
      <w:bookmarkEnd w:id="21"/>
    </w:p>
    <w:p w14:paraId="37C4FF7E" w14:textId="77777777" w:rsidR="006D0C0E" w:rsidRPr="00917934" w:rsidRDefault="006D0C0E" w:rsidP="006D0C0E">
      <w:pPr>
        <w:pStyle w:val="Heading1"/>
        <w:ind w:left="180" w:hanging="180"/>
        <w:rPr>
          <w:rFonts w:ascii="Arial" w:hAnsi="Arial" w:cs="Arial"/>
          <w:sz w:val="22"/>
          <w:szCs w:val="22"/>
        </w:rPr>
      </w:pPr>
    </w:p>
    <w:p w14:paraId="6455E36E" w14:textId="06151AD5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 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meetings and with the consent of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appoints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hairs.</w:t>
      </w:r>
    </w:p>
    <w:p w14:paraId="4E02E60D" w14:textId="70300805" w:rsidR="00247F8E" w:rsidRDefault="00000000" w:rsidP="00424406">
      <w:pPr>
        <w:pStyle w:val="BodyText"/>
        <w:tabs>
          <w:tab w:val="left" w:pos="1600"/>
        </w:tabs>
        <w:ind w:left="1350" w:right="-20" w:hanging="1350"/>
        <w:rPr>
          <w:ins w:id="22" w:author="Leo Lawrenson" w:date="2025-05-25T07:53:00Z" w16du:dateUtc="2025-05-25T14:53:00Z"/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President-Elect prepares for his or her year in office and </w:t>
      </w:r>
      <w:bookmarkStart w:id="23" w:name="_Hlk199052070"/>
      <w:r w:rsidRPr="00917934">
        <w:rPr>
          <w:rFonts w:ascii="Arial" w:hAnsi="Arial" w:cs="Arial"/>
          <w:sz w:val="22"/>
          <w:szCs w:val="22"/>
        </w:rPr>
        <w:t xml:space="preserve">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meetings when the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 is absent.</w:t>
      </w:r>
    </w:p>
    <w:bookmarkEnd w:id="23"/>
    <w:p w14:paraId="78885356" w14:textId="536C42A7" w:rsidR="005D20A0" w:rsidRPr="00917934" w:rsidRDefault="005D20A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ins w:id="24" w:author="Leo Lawrenson" w:date="2025-05-25T07:53:00Z" w16du:dateUtc="2025-05-25T14:53:00Z">
        <w:r>
          <w:rPr>
            <w:rFonts w:ascii="Arial" w:hAnsi="Arial" w:cs="Arial"/>
            <w:b/>
            <w:i/>
            <w:iCs/>
            <w:sz w:val="22"/>
            <w:szCs w:val="22"/>
          </w:rPr>
          <w:t>Section 3:</w:t>
        </w:r>
        <w:r>
          <w:rPr>
            <w:rFonts w:ascii="Arial" w:hAnsi="Arial" w:cs="Arial"/>
            <w:sz w:val="22"/>
            <w:szCs w:val="22"/>
          </w:rPr>
          <w:tab/>
          <w:t xml:space="preserve">The President-Nominee prepares for his or her year in </w:t>
        </w:r>
        <w:proofErr w:type="spellStart"/>
        <w:r>
          <w:rPr>
            <w:rFonts w:ascii="Arial" w:hAnsi="Arial" w:cs="Arial"/>
            <w:sz w:val="22"/>
            <w:szCs w:val="22"/>
          </w:rPr>
          <w:t>office</w:t>
        </w:r>
      </w:ins>
      <w:ins w:id="25" w:author="Leo Lawrenson" w:date="2025-05-25T07:54:00Z" w16du:dateUtc="2025-05-25T14:54:00Z">
        <w:r>
          <w:rPr>
            <w:rFonts w:ascii="Arial" w:hAnsi="Arial" w:cs="Arial"/>
            <w:sz w:val="22"/>
            <w:szCs w:val="22"/>
          </w:rPr>
          <w:t>and</w:t>
        </w:r>
        <w:proofErr w:type="spellEnd"/>
        <w:r w:rsidRPr="005D20A0">
          <w:t xml:space="preserve"> </w:t>
        </w:r>
        <w:r w:rsidRPr="005D20A0">
          <w:rPr>
            <w:rFonts w:ascii="Arial" w:hAnsi="Arial" w:cs="Arial"/>
            <w:sz w:val="22"/>
            <w:szCs w:val="22"/>
          </w:rPr>
          <w:t xml:space="preserve">presides at Club and Board meetings when the President </w:t>
        </w:r>
        <w:r>
          <w:rPr>
            <w:rFonts w:ascii="Arial" w:hAnsi="Arial" w:cs="Arial"/>
            <w:sz w:val="22"/>
            <w:szCs w:val="22"/>
          </w:rPr>
          <w:t xml:space="preserve">and </w:t>
        </w:r>
        <w:proofErr w:type="spellStart"/>
        <w:r>
          <w:rPr>
            <w:rFonts w:ascii="Arial" w:hAnsi="Arial" w:cs="Arial"/>
            <w:sz w:val="22"/>
            <w:szCs w:val="22"/>
          </w:rPr>
          <w:t>Preseident</w:t>
        </w:r>
        <w:proofErr w:type="spellEnd"/>
        <w:r>
          <w:rPr>
            <w:rFonts w:ascii="Arial" w:hAnsi="Arial" w:cs="Arial"/>
            <w:sz w:val="22"/>
            <w:szCs w:val="22"/>
          </w:rPr>
          <w:t>-Elect are</w:t>
        </w:r>
        <w:r w:rsidRPr="005D20A0">
          <w:rPr>
            <w:rFonts w:ascii="Arial" w:hAnsi="Arial" w:cs="Arial"/>
            <w:sz w:val="22"/>
            <w:szCs w:val="22"/>
          </w:rPr>
          <w:t xml:space="preserve"> absent.</w:t>
        </w:r>
      </w:ins>
    </w:p>
    <w:p w14:paraId="60405A8F" w14:textId="663A54B0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26" w:author="Leo Lawrenson" w:date="2025-05-25T07:54:00Z" w16du:dateUtc="2025-05-25T14:54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3</w:delText>
        </w:r>
      </w:del>
      <w:ins w:id="27" w:author="Leo Lawrenson" w:date="2025-05-25T07:54:00Z" w16du:dateUtc="2025-05-25T14:54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4</w:t>
        </w:r>
      </w:ins>
      <w:r w:rsidRPr="00D05658">
        <w:rPr>
          <w:rFonts w:ascii="Arial" w:hAnsi="Arial" w:cs="Arial"/>
          <w:b/>
          <w:i/>
          <w:iCs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Past President serves as a </w:t>
      </w:r>
      <w:r w:rsidR="006D0C0E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 on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1FDF17FD" w14:textId="18B14E50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28" w:author="Leo Lawrenson" w:date="2025-05-25T07:54:00Z" w16du:dateUtc="2025-05-25T14:54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4</w:delText>
        </w:r>
      </w:del>
      <w:ins w:id="29" w:author="Leo Lawrenson" w:date="2025-05-25T07:54:00Z" w16du:dateUtc="2025-05-25T14:54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5</w:t>
        </w:r>
      </w:ins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</w:t>
      </w:r>
      <w:r w:rsidR="006D0C0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keeps and reports membership and attendance records to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and as required, to the district and RI; provides notices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annual meetings</w:t>
      </w:r>
      <w:r w:rsidR="006D0C0E">
        <w:rPr>
          <w:rFonts w:ascii="Arial" w:hAnsi="Arial" w:cs="Arial"/>
          <w:sz w:val="22"/>
          <w:szCs w:val="22"/>
        </w:rPr>
        <w:t xml:space="preserve"> of the Club</w:t>
      </w:r>
      <w:r w:rsidRPr="00917934">
        <w:rPr>
          <w:rFonts w:ascii="Arial" w:hAnsi="Arial" w:cs="Arial"/>
          <w:sz w:val="22"/>
          <w:szCs w:val="22"/>
        </w:rPr>
        <w:t xml:space="preserve"> to </w:t>
      </w:r>
      <w:r w:rsidR="006D0C0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embers; prepares and distributes minutes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meetings as required by the Club Constitution and performs other duties as </w:t>
      </w:r>
      <w:proofErr w:type="gramStart"/>
      <w:r w:rsidRPr="00917934">
        <w:rPr>
          <w:rFonts w:ascii="Arial" w:hAnsi="Arial" w:cs="Arial"/>
          <w:sz w:val="22"/>
          <w:szCs w:val="22"/>
        </w:rPr>
        <w:t>usually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7934">
        <w:rPr>
          <w:rFonts w:ascii="Arial" w:hAnsi="Arial" w:cs="Arial"/>
          <w:sz w:val="22"/>
          <w:szCs w:val="22"/>
        </w:rPr>
        <w:t>pertains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to the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4CA7F7F0" w14:textId="0A503DBB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30" w:author="Leo Lawrenson" w:date="2025-05-25T07:54:00Z" w16du:dateUtc="2025-05-25T14:54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5</w:delText>
        </w:r>
      </w:del>
      <w:ins w:id="31" w:author="Leo Lawrenson" w:date="2025-05-25T07:54:00Z" w16du:dateUtc="2025-05-25T14:54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6</w:t>
        </w:r>
      </w:ins>
      <w:r w:rsidRPr="00D05658">
        <w:rPr>
          <w:rFonts w:ascii="Arial" w:hAnsi="Arial" w:cs="Arial"/>
          <w:b/>
          <w:i/>
          <w:iCs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1635BE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>reasurer oversees all funds and provides an accounting of them annually</w:t>
      </w:r>
      <w:r w:rsidR="00FE57DD">
        <w:rPr>
          <w:rFonts w:ascii="Arial" w:hAnsi="Arial" w:cs="Arial"/>
          <w:sz w:val="22"/>
          <w:szCs w:val="22"/>
        </w:rPr>
        <w:t xml:space="preserve">, periodically as stated in </w:t>
      </w:r>
      <w:hyperlink w:anchor="_Article_9_Finances" w:history="1">
        <w:r w:rsidR="00FE57DD" w:rsidRPr="006B50CB">
          <w:rPr>
            <w:rStyle w:val="Hyperlink"/>
            <w:rFonts w:ascii="Arial" w:hAnsi="Arial" w:cs="Arial"/>
            <w:sz w:val="22"/>
            <w:szCs w:val="22"/>
          </w:rPr>
          <w:t>Article 9 Section 5</w:t>
        </w:r>
      </w:hyperlink>
      <w:r w:rsidR="00FE57DD">
        <w:rPr>
          <w:rFonts w:ascii="Arial" w:hAnsi="Arial" w:cs="Arial"/>
          <w:sz w:val="22"/>
          <w:szCs w:val="22"/>
        </w:rPr>
        <w:t xml:space="preserve"> herein,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at any other time upon demand by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oard; sends dues invoices to all </w:t>
      </w:r>
      <w:r w:rsidR="001635B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and records all dues payments; conducts </w:t>
      </w:r>
      <w:r w:rsidR="001635B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financial transactions at the direction of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performs other duties as usually pertains to the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62DF8069" w14:textId="6F18E784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32" w:author="Leo Lawrenson" w:date="2025-05-25T07:55:00Z" w16du:dateUtc="2025-05-25T14:55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6</w:delText>
        </w:r>
      </w:del>
      <w:ins w:id="33" w:author="Leo Lawrenson" w:date="2025-05-25T07:55:00Z" w16du:dateUtc="2025-05-25T14:55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7</w:t>
        </w:r>
      </w:ins>
      <w:r w:rsidRPr="00D05658">
        <w:rPr>
          <w:rFonts w:ascii="Arial" w:hAnsi="Arial" w:cs="Arial"/>
          <w:b/>
          <w:i/>
          <w:iCs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The Club Service Chair oversees the Sergeant at Arms, Membership, Social, Public Image</w:t>
      </w:r>
      <w:ins w:id="34" w:author="Leo Lawrenson" w:date="2025-05-25T07:57:00Z" w16du:dateUtc="2025-05-25T14:57:00Z">
        <w:r w:rsidR="00122509">
          <w:rPr>
            <w:rFonts w:ascii="Arial" w:hAnsi="Arial" w:cs="Arial"/>
            <w:sz w:val="22"/>
            <w:szCs w:val="22"/>
          </w:rPr>
          <w:t>,</w:t>
        </w:r>
      </w:ins>
      <w:del w:id="35" w:author="Leo Lawrenson" w:date="2025-05-25T07:57:00Z" w16du:dateUtc="2025-05-25T14:57:00Z">
        <w:r w:rsidRPr="00917934" w:rsidDel="00122509">
          <w:rPr>
            <w:rFonts w:ascii="Arial" w:hAnsi="Arial" w:cs="Arial"/>
            <w:sz w:val="22"/>
            <w:szCs w:val="22"/>
          </w:rPr>
          <w:delText xml:space="preserve"> and</w:delText>
        </w:r>
      </w:del>
      <w:r w:rsidRPr="00917934">
        <w:rPr>
          <w:rFonts w:ascii="Arial" w:hAnsi="Arial" w:cs="Arial"/>
          <w:sz w:val="22"/>
          <w:szCs w:val="22"/>
        </w:rPr>
        <w:t xml:space="preserve"> Speaker Committees</w:t>
      </w:r>
      <w:ins w:id="36" w:author="Leo Lawrenson" w:date="2025-05-25T07:56:00Z" w16du:dateUtc="2025-05-25T14:56:00Z">
        <w:r w:rsidR="005D20A0">
          <w:rPr>
            <w:rFonts w:ascii="Arial" w:hAnsi="Arial" w:cs="Arial"/>
            <w:sz w:val="22"/>
            <w:szCs w:val="22"/>
          </w:rPr>
          <w:t>, and any other committees as directed by the President</w:t>
        </w:r>
      </w:ins>
      <w:r w:rsidRPr="00917934">
        <w:rPr>
          <w:rFonts w:ascii="Arial" w:hAnsi="Arial" w:cs="Arial"/>
          <w:sz w:val="22"/>
          <w:szCs w:val="22"/>
        </w:rPr>
        <w:t>.</w:t>
      </w:r>
    </w:p>
    <w:p w14:paraId="334E2E43" w14:textId="76A75C17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37" w:author="Leo Lawrenson" w:date="2025-05-25T07:55:00Z" w16du:dateUtc="2025-05-25T14:55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7</w:delText>
        </w:r>
      </w:del>
      <w:ins w:id="38" w:author="Leo Lawrenson" w:date="2025-05-25T07:55:00Z" w16du:dateUtc="2025-05-25T14:55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8</w:t>
        </w:r>
      </w:ins>
      <w:r w:rsidRPr="00D05658">
        <w:rPr>
          <w:rFonts w:ascii="Arial" w:hAnsi="Arial" w:cs="Arial"/>
          <w:b/>
          <w:i/>
          <w:iCs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I</w:t>
      </w:r>
      <w:r w:rsidRPr="00917934">
        <w:rPr>
          <w:rFonts w:ascii="Arial" w:hAnsi="Arial" w:cs="Arial"/>
          <w:sz w:val="22"/>
          <w:szCs w:val="22"/>
        </w:rPr>
        <w:t>nternational Service Chair oversees the International Service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</w:t>
      </w:r>
      <w:ins w:id="39" w:author="Leo Lawrenson" w:date="2025-05-25T07:56:00Z" w16du:dateUtc="2025-05-25T14:56:00Z">
        <w:r w:rsidR="005D20A0">
          <w:rPr>
            <w:rFonts w:ascii="Arial" w:hAnsi="Arial" w:cs="Arial"/>
            <w:sz w:val="22"/>
            <w:szCs w:val="22"/>
          </w:rPr>
          <w:t>, and any other committees as directed by the President</w:t>
        </w:r>
      </w:ins>
      <w:r w:rsidRPr="00917934">
        <w:rPr>
          <w:rFonts w:ascii="Arial" w:hAnsi="Arial" w:cs="Arial"/>
          <w:sz w:val="22"/>
          <w:szCs w:val="22"/>
        </w:rPr>
        <w:t>.</w:t>
      </w:r>
    </w:p>
    <w:p w14:paraId="59518C51" w14:textId="1D609DA8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del w:id="40" w:author="Leo Lawrenson" w:date="2025-05-25T07:55:00Z" w16du:dateUtc="2025-05-25T14:55:00Z">
        <w:r w:rsidRPr="00D05658" w:rsidDel="005D20A0">
          <w:rPr>
            <w:rFonts w:ascii="Arial" w:hAnsi="Arial" w:cs="Arial"/>
            <w:b/>
            <w:i/>
            <w:iCs/>
            <w:sz w:val="22"/>
            <w:szCs w:val="22"/>
          </w:rPr>
          <w:delText>8</w:delText>
        </w:r>
      </w:del>
      <w:ins w:id="41" w:author="Leo Lawrenson" w:date="2025-05-25T07:55:00Z" w16du:dateUtc="2025-05-25T14:55:00Z">
        <w:r w:rsidR="005D20A0">
          <w:rPr>
            <w:rFonts w:ascii="Arial" w:hAnsi="Arial" w:cs="Arial"/>
            <w:b/>
            <w:i/>
            <w:iCs/>
            <w:sz w:val="22"/>
            <w:szCs w:val="22"/>
          </w:rPr>
          <w:t>9</w:t>
        </w:r>
      </w:ins>
      <w:r w:rsidRPr="00917934">
        <w:rPr>
          <w:rFonts w:ascii="Arial" w:hAnsi="Arial" w:cs="Arial"/>
          <w:b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C</w:t>
      </w:r>
      <w:r w:rsidRPr="00917934">
        <w:rPr>
          <w:rFonts w:ascii="Arial" w:hAnsi="Arial" w:cs="Arial"/>
          <w:sz w:val="22"/>
          <w:szCs w:val="22"/>
        </w:rPr>
        <w:t>ommunity Service Chair oversees the Community Service, Vocational</w:t>
      </w:r>
      <w:ins w:id="42" w:author="Leo Lawrenson" w:date="2025-05-25T07:57:00Z" w16du:dateUtc="2025-05-25T14:57:00Z">
        <w:r w:rsidR="00122509">
          <w:rPr>
            <w:rFonts w:ascii="Arial" w:hAnsi="Arial" w:cs="Arial"/>
            <w:sz w:val="22"/>
            <w:szCs w:val="22"/>
          </w:rPr>
          <w:t>.</w:t>
        </w:r>
      </w:ins>
      <w:del w:id="43" w:author="Leo Lawrenson" w:date="2025-05-25T07:57:00Z" w16du:dateUtc="2025-05-25T14:57:00Z">
        <w:r w:rsidRPr="00917934" w:rsidDel="00122509">
          <w:rPr>
            <w:rFonts w:ascii="Arial" w:hAnsi="Arial" w:cs="Arial"/>
            <w:sz w:val="22"/>
            <w:szCs w:val="22"/>
          </w:rPr>
          <w:delText xml:space="preserve"> and</w:delText>
        </w:r>
      </w:del>
      <w:r w:rsidRPr="00917934">
        <w:rPr>
          <w:rFonts w:ascii="Arial" w:hAnsi="Arial" w:cs="Arial"/>
          <w:sz w:val="22"/>
          <w:szCs w:val="22"/>
        </w:rPr>
        <w:t xml:space="preserve"> Youth Service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Committees</w:t>
      </w:r>
      <w:ins w:id="44" w:author="Leo Lawrenson" w:date="2025-05-25T07:56:00Z" w16du:dateUtc="2025-05-25T14:56:00Z">
        <w:r w:rsidR="005D20A0">
          <w:rPr>
            <w:rFonts w:ascii="Arial" w:hAnsi="Arial" w:cs="Arial"/>
            <w:sz w:val="22"/>
            <w:szCs w:val="22"/>
          </w:rPr>
          <w:t>, and any other committees as directed by the President</w:t>
        </w:r>
      </w:ins>
      <w:r w:rsidRPr="00917934">
        <w:rPr>
          <w:rFonts w:ascii="Arial" w:hAnsi="Arial" w:cs="Arial"/>
          <w:sz w:val="22"/>
          <w:szCs w:val="22"/>
        </w:rPr>
        <w:t>.</w:t>
      </w:r>
    </w:p>
    <w:p w14:paraId="2880E04F" w14:textId="77777777" w:rsidR="00247F8E" w:rsidRPr="00917934" w:rsidRDefault="00247F8E" w:rsidP="00424406">
      <w:pPr>
        <w:pStyle w:val="BodyText"/>
        <w:spacing w:before="1"/>
        <w:ind w:left="180" w:right="-20"/>
        <w:rPr>
          <w:rFonts w:ascii="Arial" w:hAnsi="Arial" w:cs="Arial"/>
          <w:sz w:val="22"/>
          <w:szCs w:val="22"/>
        </w:rPr>
      </w:pPr>
    </w:p>
    <w:p w14:paraId="732A0B37" w14:textId="77777777" w:rsidR="00247F8E" w:rsidRPr="00D05658" w:rsidRDefault="00000000" w:rsidP="00424406">
      <w:pPr>
        <w:pStyle w:val="Heading1"/>
        <w:ind w:left="180" w:right="-20" w:hanging="180"/>
        <w:rPr>
          <w:rFonts w:ascii="Arial" w:hAnsi="Arial" w:cs="Arial"/>
          <w:u w:val="single"/>
        </w:rPr>
      </w:pPr>
      <w:bookmarkStart w:id="45" w:name="_Toc162202939"/>
      <w:r w:rsidRPr="00D05658">
        <w:rPr>
          <w:rFonts w:ascii="Arial" w:hAnsi="Arial" w:cs="Arial"/>
          <w:u w:val="single"/>
        </w:rPr>
        <w:t>Article 5 Meetings</w:t>
      </w:r>
      <w:bookmarkEnd w:id="45"/>
    </w:p>
    <w:p w14:paraId="658062B7" w14:textId="77777777" w:rsidR="00424406" w:rsidRPr="00917934" w:rsidRDefault="00424406" w:rsidP="00424406">
      <w:pPr>
        <w:pStyle w:val="Heading1"/>
        <w:ind w:left="180" w:right="-20" w:hanging="180"/>
        <w:rPr>
          <w:rFonts w:ascii="Arial" w:hAnsi="Arial" w:cs="Arial"/>
          <w:sz w:val="22"/>
          <w:szCs w:val="22"/>
        </w:rPr>
      </w:pPr>
    </w:p>
    <w:p w14:paraId="2EFD38FD" w14:textId="4ADCA2DC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</w:r>
      <w:ins w:id="46" w:author="Leo Lawrenson" w:date="2025-05-25T08:02:00Z" w16du:dateUtc="2025-05-25T15:02:00Z">
        <w:r w:rsidR="00122509" w:rsidRPr="00917934">
          <w:rPr>
            <w:rFonts w:ascii="Arial" w:hAnsi="Arial" w:cs="Arial"/>
            <w:sz w:val="22"/>
            <w:szCs w:val="22"/>
          </w:rPr>
          <w:t xml:space="preserve">An annual meeting of the </w:t>
        </w:r>
        <w:r w:rsidR="00122509">
          <w:rPr>
            <w:rFonts w:ascii="Arial" w:hAnsi="Arial" w:cs="Arial"/>
            <w:sz w:val="22"/>
            <w:szCs w:val="22"/>
          </w:rPr>
          <w:t>C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lub is held during a </w:t>
        </w:r>
        <w:r w:rsidR="00122509">
          <w:rPr>
            <w:rFonts w:ascii="Arial" w:hAnsi="Arial" w:cs="Arial"/>
            <w:sz w:val="22"/>
            <w:szCs w:val="22"/>
          </w:rPr>
          <w:t>C</w:t>
        </w:r>
        <w:r w:rsidR="00122509" w:rsidRPr="00917934">
          <w:rPr>
            <w:rFonts w:ascii="Arial" w:hAnsi="Arial" w:cs="Arial"/>
            <w:sz w:val="22"/>
            <w:szCs w:val="22"/>
          </w:rPr>
          <w:t>lub meeting no later than December 31</w:t>
        </w:r>
        <w:proofErr w:type="spellStart"/>
        <w:r w:rsidR="00122509" w:rsidRPr="00917934">
          <w:rPr>
            <w:rFonts w:ascii="Arial" w:hAnsi="Arial" w:cs="Arial"/>
            <w:position w:val="9"/>
            <w:sz w:val="22"/>
            <w:szCs w:val="22"/>
          </w:rPr>
          <w:t>st</w:t>
        </w:r>
        <w:proofErr w:type="spellEnd"/>
        <w:r w:rsidR="00122509" w:rsidRPr="00917934">
          <w:rPr>
            <w:rFonts w:ascii="Arial" w:hAnsi="Arial" w:cs="Arial"/>
            <w:position w:val="9"/>
            <w:sz w:val="22"/>
            <w:szCs w:val="22"/>
          </w:rPr>
          <w:t xml:space="preserve"> 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to elect the </w:t>
        </w:r>
        <w:r w:rsidR="00122509">
          <w:rPr>
            <w:rFonts w:ascii="Arial" w:hAnsi="Arial" w:cs="Arial"/>
            <w:sz w:val="22"/>
            <w:szCs w:val="22"/>
          </w:rPr>
          <w:t>O</w:t>
        </w:r>
        <w:r w:rsidR="00122509" w:rsidRPr="00917934">
          <w:rPr>
            <w:rFonts w:ascii="Arial" w:hAnsi="Arial" w:cs="Arial"/>
            <w:sz w:val="22"/>
            <w:szCs w:val="22"/>
          </w:rPr>
          <w:t>fficers who will serve for the next Rotary</w:t>
        </w:r>
        <w:r w:rsidR="00122509" w:rsidRPr="00917934">
          <w:rPr>
            <w:rFonts w:ascii="Arial" w:hAnsi="Arial" w:cs="Arial"/>
            <w:spacing w:val="-32"/>
            <w:sz w:val="22"/>
            <w:szCs w:val="22"/>
          </w:rPr>
          <w:t xml:space="preserve"> </w:t>
        </w:r>
        <w:r w:rsidR="00122509">
          <w:rPr>
            <w:rFonts w:ascii="Arial" w:hAnsi="Arial" w:cs="Arial"/>
            <w:sz w:val="22"/>
            <w:szCs w:val="22"/>
          </w:rPr>
          <w:t>Y</w:t>
        </w:r>
        <w:r w:rsidR="00122509" w:rsidRPr="00917934">
          <w:rPr>
            <w:rFonts w:ascii="Arial" w:hAnsi="Arial" w:cs="Arial"/>
            <w:sz w:val="22"/>
            <w:szCs w:val="22"/>
          </w:rPr>
          <w:t>ear.</w:t>
        </w:r>
      </w:ins>
      <w:moveFromRangeStart w:id="47" w:author="Leo Lawrenson" w:date="2025-05-25T08:02:00Z" w:name="move199052579"/>
      <w:moveFrom w:id="48" w:author="Leo Lawrenson" w:date="2025-05-25T08:02:00Z" w16du:dateUtc="2025-05-25T15:02:00Z">
        <w:r w:rsidRPr="00917934" w:rsidDel="00122509">
          <w:rPr>
            <w:rFonts w:ascii="Arial" w:hAnsi="Arial" w:cs="Arial"/>
            <w:sz w:val="22"/>
            <w:szCs w:val="22"/>
          </w:rPr>
          <w:t xml:space="preserve">The </w:t>
        </w:r>
        <w:r w:rsidR="00424406" w:rsidDel="00122509">
          <w:rPr>
            <w:rFonts w:ascii="Arial" w:hAnsi="Arial" w:cs="Arial"/>
            <w:sz w:val="22"/>
            <w:szCs w:val="22"/>
          </w:rPr>
          <w:t>C</w:t>
        </w:r>
        <w:r w:rsidRPr="00917934" w:rsidDel="00122509">
          <w:rPr>
            <w:rFonts w:ascii="Arial" w:hAnsi="Arial" w:cs="Arial"/>
            <w:sz w:val="22"/>
            <w:szCs w:val="22"/>
          </w:rPr>
          <w:t xml:space="preserve">lub meets four Thursdays </w:t>
        </w:r>
        <w:r w:rsidR="00424406" w:rsidDel="00122509">
          <w:rPr>
            <w:rFonts w:ascii="Arial" w:hAnsi="Arial" w:cs="Arial"/>
            <w:sz w:val="22"/>
            <w:szCs w:val="22"/>
          </w:rPr>
          <w:t>each</w:t>
        </w:r>
        <w:r w:rsidRPr="00917934" w:rsidDel="00122509">
          <w:rPr>
            <w:rFonts w:ascii="Arial" w:hAnsi="Arial" w:cs="Arial"/>
            <w:sz w:val="22"/>
            <w:szCs w:val="22"/>
          </w:rPr>
          <w:t xml:space="preserve"> month from 7:</w:t>
        </w:r>
        <w:r w:rsidR="00424406" w:rsidDel="00122509">
          <w:rPr>
            <w:rFonts w:ascii="Arial" w:hAnsi="Arial" w:cs="Arial"/>
            <w:sz w:val="22"/>
            <w:szCs w:val="22"/>
          </w:rPr>
          <w:t>3</w:t>
        </w:r>
        <w:r w:rsidRPr="00917934" w:rsidDel="00122509">
          <w:rPr>
            <w:rFonts w:ascii="Arial" w:hAnsi="Arial" w:cs="Arial"/>
            <w:sz w:val="22"/>
            <w:szCs w:val="22"/>
          </w:rPr>
          <w:t>0 AM to 8:</w:t>
        </w:r>
        <w:r w:rsidR="00424406" w:rsidDel="00122509">
          <w:rPr>
            <w:rFonts w:ascii="Arial" w:hAnsi="Arial" w:cs="Arial"/>
            <w:sz w:val="22"/>
            <w:szCs w:val="22"/>
          </w:rPr>
          <w:t>3</w:t>
        </w:r>
        <w:r w:rsidRPr="00917934" w:rsidDel="00122509">
          <w:rPr>
            <w:rFonts w:ascii="Arial" w:hAnsi="Arial" w:cs="Arial"/>
            <w:sz w:val="22"/>
            <w:szCs w:val="22"/>
          </w:rPr>
          <w:t>0 AM</w:t>
        </w:r>
        <w:r w:rsidR="00424406" w:rsidDel="00122509">
          <w:rPr>
            <w:rFonts w:ascii="Arial" w:hAnsi="Arial" w:cs="Arial"/>
            <w:sz w:val="22"/>
            <w:szCs w:val="22"/>
          </w:rPr>
          <w:t xml:space="preserve"> at Westward Look, Oro Valley, AZ</w:t>
        </w:r>
        <w:r w:rsidRPr="00917934" w:rsidDel="00122509">
          <w:rPr>
            <w:rFonts w:ascii="Arial" w:hAnsi="Arial" w:cs="Arial"/>
            <w:sz w:val="22"/>
            <w:szCs w:val="22"/>
          </w:rPr>
          <w:t>. Reasonable notice of any change or cancellation of the regular meeting will</w:t>
        </w:r>
        <w:r w:rsidRPr="00917934" w:rsidDel="00122509">
          <w:rPr>
            <w:rFonts w:ascii="Arial" w:hAnsi="Arial" w:cs="Arial"/>
            <w:spacing w:val="-11"/>
            <w:sz w:val="22"/>
            <w:szCs w:val="22"/>
          </w:rPr>
          <w:t xml:space="preserve"> </w:t>
        </w:r>
        <w:r w:rsidRPr="00917934" w:rsidDel="00122509">
          <w:rPr>
            <w:rFonts w:ascii="Arial" w:hAnsi="Arial" w:cs="Arial"/>
            <w:sz w:val="22"/>
            <w:szCs w:val="22"/>
          </w:rPr>
          <w:t xml:space="preserve">be given to all </w:t>
        </w:r>
        <w:r w:rsidR="00424406" w:rsidDel="00122509">
          <w:rPr>
            <w:rFonts w:ascii="Arial" w:hAnsi="Arial" w:cs="Arial"/>
            <w:sz w:val="22"/>
            <w:szCs w:val="22"/>
          </w:rPr>
          <w:t>M</w:t>
        </w:r>
        <w:r w:rsidRPr="00917934" w:rsidDel="00122509">
          <w:rPr>
            <w:rFonts w:ascii="Arial" w:hAnsi="Arial" w:cs="Arial"/>
            <w:sz w:val="22"/>
            <w:szCs w:val="22"/>
          </w:rPr>
          <w:t>embers.</w:t>
        </w:r>
      </w:moveFrom>
      <w:moveFromRangeEnd w:id="47"/>
    </w:p>
    <w:p w14:paraId="43800D10" w14:textId="0D60B548" w:rsidR="00247F8E" w:rsidRPr="00917934" w:rsidRDefault="00000000" w:rsidP="00424406">
      <w:pPr>
        <w:pStyle w:val="BodyText"/>
        <w:tabs>
          <w:tab w:val="left" w:pos="1600"/>
        </w:tabs>
        <w:spacing w:before="11" w:line="228" w:lineRule="auto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</w:r>
      <w:moveToRangeStart w:id="49" w:author="Leo Lawrenson" w:date="2025-05-25T08:02:00Z" w:name="move199052579"/>
      <w:moveTo w:id="50" w:author="Leo Lawrenson" w:date="2025-05-25T08:02:00Z" w16du:dateUtc="2025-05-25T15:02:00Z">
        <w:r w:rsidR="00122509" w:rsidRPr="00917934">
          <w:rPr>
            <w:rFonts w:ascii="Arial" w:hAnsi="Arial" w:cs="Arial"/>
            <w:sz w:val="22"/>
            <w:szCs w:val="22"/>
          </w:rPr>
          <w:t xml:space="preserve">The </w:t>
        </w:r>
        <w:r w:rsidR="00122509">
          <w:rPr>
            <w:rFonts w:ascii="Arial" w:hAnsi="Arial" w:cs="Arial"/>
            <w:sz w:val="22"/>
            <w:szCs w:val="22"/>
          </w:rPr>
          <w:t>C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lub meets four Thursdays </w:t>
        </w:r>
        <w:r w:rsidR="00122509">
          <w:rPr>
            <w:rFonts w:ascii="Arial" w:hAnsi="Arial" w:cs="Arial"/>
            <w:sz w:val="22"/>
            <w:szCs w:val="22"/>
          </w:rPr>
          <w:t>each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 month from 7:</w:t>
        </w:r>
        <w:r w:rsidR="00122509">
          <w:rPr>
            <w:rFonts w:ascii="Arial" w:hAnsi="Arial" w:cs="Arial"/>
            <w:sz w:val="22"/>
            <w:szCs w:val="22"/>
          </w:rPr>
          <w:t>3</w:t>
        </w:r>
        <w:r w:rsidR="00122509" w:rsidRPr="00917934">
          <w:rPr>
            <w:rFonts w:ascii="Arial" w:hAnsi="Arial" w:cs="Arial"/>
            <w:sz w:val="22"/>
            <w:szCs w:val="22"/>
          </w:rPr>
          <w:t>0 AM to 8:</w:t>
        </w:r>
        <w:r w:rsidR="00122509">
          <w:rPr>
            <w:rFonts w:ascii="Arial" w:hAnsi="Arial" w:cs="Arial"/>
            <w:sz w:val="22"/>
            <w:szCs w:val="22"/>
          </w:rPr>
          <w:t>3</w:t>
        </w:r>
        <w:r w:rsidR="00122509" w:rsidRPr="00917934">
          <w:rPr>
            <w:rFonts w:ascii="Arial" w:hAnsi="Arial" w:cs="Arial"/>
            <w:sz w:val="22"/>
            <w:szCs w:val="22"/>
          </w:rPr>
          <w:t>0 AM</w:t>
        </w:r>
        <w:r w:rsidR="00122509">
          <w:rPr>
            <w:rFonts w:ascii="Arial" w:hAnsi="Arial" w:cs="Arial"/>
            <w:sz w:val="22"/>
            <w:szCs w:val="22"/>
          </w:rPr>
          <w:t xml:space="preserve"> at Westward Look, Oro Valley, AZ</w:t>
        </w:r>
        <w:r w:rsidR="00122509" w:rsidRPr="00917934">
          <w:rPr>
            <w:rFonts w:ascii="Arial" w:hAnsi="Arial" w:cs="Arial"/>
            <w:sz w:val="22"/>
            <w:szCs w:val="22"/>
          </w:rPr>
          <w:t>. Reasonable notice of any change or cancellation of the regular meeting will</w:t>
        </w:r>
        <w:r w:rsidR="00122509" w:rsidRPr="00917934">
          <w:rPr>
            <w:rFonts w:ascii="Arial" w:hAnsi="Arial" w:cs="Arial"/>
            <w:spacing w:val="-11"/>
            <w:sz w:val="22"/>
            <w:szCs w:val="22"/>
          </w:rPr>
          <w:t xml:space="preserve"> 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be given to all </w:t>
        </w:r>
        <w:r w:rsidR="00122509">
          <w:rPr>
            <w:rFonts w:ascii="Arial" w:hAnsi="Arial" w:cs="Arial"/>
            <w:sz w:val="22"/>
            <w:szCs w:val="22"/>
          </w:rPr>
          <w:t>M</w:t>
        </w:r>
        <w:r w:rsidR="00122509" w:rsidRPr="00917934">
          <w:rPr>
            <w:rFonts w:ascii="Arial" w:hAnsi="Arial" w:cs="Arial"/>
            <w:sz w:val="22"/>
            <w:szCs w:val="22"/>
          </w:rPr>
          <w:t>embers.</w:t>
        </w:r>
      </w:moveTo>
      <w:moveToRangeEnd w:id="49"/>
      <w:del w:id="51" w:author="Leo Lawrenson" w:date="2025-05-25T08:02:00Z" w16du:dateUtc="2025-05-25T15:02:00Z">
        <w:r w:rsidRPr="00917934" w:rsidDel="00122509">
          <w:rPr>
            <w:rFonts w:ascii="Arial" w:hAnsi="Arial" w:cs="Arial"/>
            <w:sz w:val="22"/>
            <w:szCs w:val="22"/>
          </w:rPr>
          <w:delText xml:space="preserve">An annual meeting of the </w:delText>
        </w:r>
        <w:r w:rsidR="00424406" w:rsidDel="00122509">
          <w:rPr>
            <w:rFonts w:ascii="Arial" w:hAnsi="Arial" w:cs="Arial"/>
            <w:sz w:val="22"/>
            <w:szCs w:val="22"/>
          </w:rPr>
          <w:delText>C</w:delText>
        </w:r>
        <w:r w:rsidRPr="00917934" w:rsidDel="00122509">
          <w:rPr>
            <w:rFonts w:ascii="Arial" w:hAnsi="Arial" w:cs="Arial"/>
            <w:sz w:val="22"/>
            <w:szCs w:val="22"/>
          </w:rPr>
          <w:delText xml:space="preserve">lub is held during a </w:delText>
        </w:r>
        <w:r w:rsidR="00424406" w:rsidDel="00122509">
          <w:rPr>
            <w:rFonts w:ascii="Arial" w:hAnsi="Arial" w:cs="Arial"/>
            <w:sz w:val="22"/>
            <w:szCs w:val="22"/>
          </w:rPr>
          <w:delText>C</w:delText>
        </w:r>
        <w:r w:rsidRPr="00917934" w:rsidDel="00122509">
          <w:rPr>
            <w:rFonts w:ascii="Arial" w:hAnsi="Arial" w:cs="Arial"/>
            <w:sz w:val="22"/>
            <w:szCs w:val="22"/>
          </w:rPr>
          <w:delText>lub meeting no later than December 31</w:delText>
        </w:r>
        <w:r w:rsidRPr="00917934" w:rsidDel="00122509">
          <w:rPr>
            <w:rFonts w:ascii="Arial" w:hAnsi="Arial" w:cs="Arial"/>
            <w:position w:val="9"/>
            <w:sz w:val="22"/>
            <w:szCs w:val="22"/>
          </w:rPr>
          <w:delText xml:space="preserve">st </w:delText>
        </w:r>
        <w:r w:rsidRPr="00917934" w:rsidDel="00122509">
          <w:rPr>
            <w:rFonts w:ascii="Arial" w:hAnsi="Arial" w:cs="Arial"/>
            <w:sz w:val="22"/>
            <w:szCs w:val="22"/>
          </w:rPr>
          <w:delText xml:space="preserve">to elect the </w:delText>
        </w:r>
        <w:r w:rsidR="00424406" w:rsidDel="00122509">
          <w:rPr>
            <w:rFonts w:ascii="Arial" w:hAnsi="Arial" w:cs="Arial"/>
            <w:sz w:val="22"/>
            <w:szCs w:val="22"/>
          </w:rPr>
          <w:delText>O</w:delText>
        </w:r>
        <w:r w:rsidRPr="00917934" w:rsidDel="00122509">
          <w:rPr>
            <w:rFonts w:ascii="Arial" w:hAnsi="Arial" w:cs="Arial"/>
            <w:sz w:val="22"/>
            <w:szCs w:val="22"/>
          </w:rPr>
          <w:delText>fficers who will serve for the next Rotary</w:delText>
        </w:r>
        <w:r w:rsidRPr="00917934" w:rsidDel="00122509">
          <w:rPr>
            <w:rFonts w:ascii="Arial" w:hAnsi="Arial" w:cs="Arial"/>
            <w:spacing w:val="-32"/>
            <w:sz w:val="22"/>
            <w:szCs w:val="22"/>
          </w:rPr>
          <w:delText xml:space="preserve"> </w:delText>
        </w:r>
        <w:r w:rsidR="00424406" w:rsidDel="00122509">
          <w:rPr>
            <w:rFonts w:ascii="Arial" w:hAnsi="Arial" w:cs="Arial"/>
            <w:sz w:val="22"/>
            <w:szCs w:val="22"/>
          </w:rPr>
          <w:delText>Y</w:delText>
        </w:r>
        <w:r w:rsidRPr="00917934" w:rsidDel="00122509">
          <w:rPr>
            <w:rFonts w:ascii="Arial" w:hAnsi="Arial" w:cs="Arial"/>
            <w:sz w:val="22"/>
            <w:szCs w:val="22"/>
          </w:rPr>
          <w:delText>ear.</w:delText>
        </w:r>
      </w:del>
    </w:p>
    <w:p w14:paraId="2281FFC6" w14:textId="45E39D0F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moveToRangeStart w:id="52" w:author="Leo Lawrenson" w:date="2025-05-25T08:03:00Z" w:name="move199052600"/>
      <w:moveTo w:id="53" w:author="Leo Lawrenson" w:date="2025-05-25T08:03:00Z" w16du:dateUtc="2025-05-25T15:03:00Z">
        <w:r w:rsidR="00122509" w:rsidRPr="00917934">
          <w:rPr>
            <w:rFonts w:ascii="Arial" w:hAnsi="Arial" w:cs="Arial"/>
            <w:sz w:val="22"/>
            <w:szCs w:val="22"/>
          </w:rPr>
          <w:t xml:space="preserve">Board meetings are held once per month with a minimum of 10 per year. Special meetings of the </w:t>
        </w:r>
        <w:r w:rsidR="00122509">
          <w:rPr>
            <w:rFonts w:ascii="Arial" w:hAnsi="Arial" w:cs="Arial"/>
            <w:sz w:val="22"/>
            <w:szCs w:val="22"/>
          </w:rPr>
          <w:t>B</w:t>
        </w:r>
        <w:r w:rsidR="00122509" w:rsidRPr="00917934">
          <w:rPr>
            <w:rFonts w:ascii="Arial" w:hAnsi="Arial" w:cs="Arial"/>
            <w:sz w:val="22"/>
            <w:szCs w:val="22"/>
          </w:rPr>
          <w:t>oard are called with reasonable notice by the President or upon the request of two</w:t>
        </w:r>
        <w:r w:rsidR="00122509" w:rsidRPr="00917934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="00122509">
          <w:rPr>
            <w:rFonts w:ascii="Arial" w:hAnsi="Arial" w:cs="Arial"/>
            <w:sz w:val="22"/>
            <w:szCs w:val="22"/>
          </w:rPr>
          <w:t>D</w:t>
        </w:r>
        <w:r w:rsidR="00122509" w:rsidRPr="00917934">
          <w:rPr>
            <w:rFonts w:ascii="Arial" w:hAnsi="Arial" w:cs="Arial"/>
            <w:sz w:val="22"/>
            <w:szCs w:val="22"/>
          </w:rPr>
          <w:t>irectors.</w:t>
        </w:r>
      </w:moveTo>
      <w:moveToRangeEnd w:id="52"/>
      <w:del w:id="54" w:author="Leo Lawrenson" w:date="2025-05-25T08:03:00Z" w16du:dateUtc="2025-05-25T15:03:00Z">
        <w:r w:rsidRPr="00917934" w:rsidDel="00122509">
          <w:rPr>
            <w:rFonts w:ascii="Arial" w:hAnsi="Arial" w:cs="Arial"/>
            <w:sz w:val="22"/>
            <w:szCs w:val="22"/>
          </w:rPr>
          <w:delText xml:space="preserve">Club assemblies are held quarterly, or as called by the </w:delText>
        </w:r>
        <w:r w:rsidR="00424406" w:rsidDel="00122509">
          <w:rPr>
            <w:rFonts w:ascii="Arial" w:hAnsi="Arial" w:cs="Arial"/>
            <w:sz w:val="22"/>
            <w:szCs w:val="22"/>
          </w:rPr>
          <w:delText>B</w:delText>
        </w:r>
        <w:r w:rsidRPr="00917934" w:rsidDel="00122509">
          <w:rPr>
            <w:rFonts w:ascii="Arial" w:hAnsi="Arial" w:cs="Arial"/>
            <w:sz w:val="22"/>
            <w:szCs w:val="22"/>
          </w:rPr>
          <w:delText xml:space="preserve">oard </w:delText>
        </w:r>
        <w:r w:rsidR="00424406" w:rsidDel="00122509">
          <w:rPr>
            <w:rFonts w:ascii="Arial" w:hAnsi="Arial" w:cs="Arial"/>
            <w:sz w:val="22"/>
            <w:szCs w:val="22"/>
          </w:rPr>
          <w:delText xml:space="preserve">or President </w:delText>
        </w:r>
        <w:r w:rsidRPr="00917934" w:rsidDel="00122509">
          <w:rPr>
            <w:rFonts w:ascii="Arial" w:hAnsi="Arial" w:cs="Arial"/>
            <w:sz w:val="22"/>
            <w:szCs w:val="22"/>
          </w:rPr>
          <w:delText xml:space="preserve">and may be held during a regular </w:delText>
        </w:r>
        <w:r w:rsidR="00424406" w:rsidDel="00122509">
          <w:rPr>
            <w:rFonts w:ascii="Arial" w:hAnsi="Arial" w:cs="Arial"/>
            <w:sz w:val="22"/>
            <w:szCs w:val="22"/>
          </w:rPr>
          <w:delText>C</w:delText>
        </w:r>
        <w:r w:rsidRPr="00917934" w:rsidDel="00122509">
          <w:rPr>
            <w:rFonts w:ascii="Arial" w:hAnsi="Arial" w:cs="Arial"/>
            <w:sz w:val="22"/>
            <w:szCs w:val="22"/>
          </w:rPr>
          <w:delText>lub</w:delText>
        </w:r>
        <w:r w:rsidRPr="00917934" w:rsidDel="00122509">
          <w:rPr>
            <w:rFonts w:ascii="Arial" w:hAnsi="Arial" w:cs="Arial"/>
            <w:spacing w:val="-3"/>
            <w:sz w:val="22"/>
            <w:szCs w:val="22"/>
          </w:rPr>
          <w:delText xml:space="preserve"> </w:delText>
        </w:r>
        <w:r w:rsidRPr="00917934" w:rsidDel="00122509">
          <w:rPr>
            <w:rFonts w:ascii="Arial" w:hAnsi="Arial" w:cs="Arial"/>
            <w:sz w:val="22"/>
            <w:szCs w:val="22"/>
          </w:rPr>
          <w:delText>meeting.</w:delText>
        </w:r>
      </w:del>
    </w:p>
    <w:p w14:paraId="703E040D" w14:textId="480D0FA2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ins w:id="55" w:author="Leo Lawrenson" w:date="2025-05-25T08:03:00Z" w16du:dateUtc="2025-05-25T15:03:00Z">
        <w:r w:rsidR="00122509" w:rsidRPr="00917934">
          <w:rPr>
            <w:rFonts w:ascii="Arial" w:hAnsi="Arial" w:cs="Arial"/>
            <w:sz w:val="22"/>
            <w:szCs w:val="22"/>
          </w:rPr>
          <w:t xml:space="preserve">Club assemblies are held quarterly, or as called by the </w:t>
        </w:r>
        <w:r w:rsidR="00122509">
          <w:rPr>
            <w:rFonts w:ascii="Arial" w:hAnsi="Arial" w:cs="Arial"/>
            <w:sz w:val="22"/>
            <w:szCs w:val="22"/>
          </w:rPr>
          <w:t>B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oard </w:t>
        </w:r>
        <w:r w:rsidR="00122509">
          <w:rPr>
            <w:rFonts w:ascii="Arial" w:hAnsi="Arial" w:cs="Arial"/>
            <w:sz w:val="22"/>
            <w:szCs w:val="22"/>
          </w:rPr>
          <w:t xml:space="preserve">or President 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and may be held during a regular </w:t>
        </w:r>
        <w:r w:rsidR="00122509">
          <w:rPr>
            <w:rFonts w:ascii="Arial" w:hAnsi="Arial" w:cs="Arial"/>
            <w:sz w:val="22"/>
            <w:szCs w:val="22"/>
          </w:rPr>
          <w:t>C</w:t>
        </w:r>
        <w:r w:rsidR="00122509" w:rsidRPr="00917934">
          <w:rPr>
            <w:rFonts w:ascii="Arial" w:hAnsi="Arial" w:cs="Arial"/>
            <w:sz w:val="22"/>
            <w:szCs w:val="22"/>
          </w:rPr>
          <w:t>lub</w:t>
        </w:r>
        <w:r w:rsidR="00122509" w:rsidRPr="00917934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="00122509" w:rsidRPr="00917934">
          <w:rPr>
            <w:rFonts w:ascii="Arial" w:hAnsi="Arial" w:cs="Arial"/>
            <w:sz w:val="22"/>
            <w:szCs w:val="22"/>
          </w:rPr>
          <w:t>meeting.</w:t>
        </w:r>
      </w:ins>
      <w:moveFromRangeStart w:id="56" w:author="Leo Lawrenson" w:date="2025-05-25T08:03:00Z" w:name="move199052600"/>
      <w:moveFrom w:id="57" w:author="Leo Lawrenson" w:date="2025-05-25T08:03:00Z" w16du:dateUtc="2025-05-25T15:03:00Z">
        <w:r w:rsidRPr="00917934" w:rsidDel="00122509">
          <w:rPr>
            <w:rFonts w:ascii="Arial" w:hAnsi="Arial" w:cs="Arial"/>
            <w:sz w:val="22"/>
            <w:szCs w:val="22"/>
          </w:rPr>
          <w:t xml:space="preserve">Board meetings are held once per month with a minimum of 10 per year. Special meetings of the </w:t>
        </w:r>
        <w:r w:rsidR="00424406" w:rsidDel="00122509">
          <w:rPr>
            <w:rFonts w:ascii="Arial" w:hAnsi="Arial" w:cs="Arial"/>
            <w:sz w:val="22"/>
            <w:szCs w:val="22"/>
          </w:rPr>
          <w:t>B</w:t>
        </w:r>
        <w:r w:rsidRPr="00917934" w:rsidDel="00122509">
          <w:rPr>
            <w:rFonts w:ascii="Arial" w:hAnsi="Arial" w:cs="Arial"/>
            <w:sz w:val="22"/>
            <w:szCs w:val="22"/>
          </w:rPr>
          <w:t>oard are called with reasonable notice by the President or upon the request of two</w:t>
        </w:r>
        <w:r w:rsidRPr="00917934" w:rsidDel="00122509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="00424406" w:rsidDel="00122509">
          <w:rPr>
            <w:rFonts w:ascii="Arial" w:hAnsi="Arial" w:cs="Arial"/>
            <w:sz w:val="22"/>
            <w:szCs w:val="22"/>
          </w:rPr>
          <w:t>D</w:t>
        </w:r>
        <w:r w:rsidRPr="00917934" w:rsidDel="00122509">
          <w:rPr>
            <w:rFonts w:ascii="Arial" w:hAnsi="Arial" w:cs="Arial"/>
            <w:sz w:val="22"/>
            <w:szCs w:val="22"/>
          </w:rPr>
          <w:t>irectors.</w:t>
        </w:r>
      </w:moveFrom>
      <w:moveFromRangeEnd w:id="56"/>
    </w:p>
    <w:p w14:paraId="0BF05221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1D8B6C18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58" w:name="_Toc162202940"/>
      <w:r w:rsidRPr="00D05658">
        <w:rPr>
          <w:rFonts w:ascii="Arial" w:hAnsi="Arial" w:cs="Arial"/>
          <w:u w:val="single"/>
        </w:rPr>
        <w:t>Article 6 Dues</w:t>
      </w:r>
      <w:bookmarkEnd w:id="58"/>
    </w:p>
    <w:p w14:paraId="7649BEDC" w14:textId="77777777" w:rsidR="00D05658" w:rsidRPr="00917934" w:rsidRDefault="00D05658" w:rsidP="00424406">
      <w:pPr>
        <w:pStyle w:val="Heading1"/>
        <w:ind w:left="0" w:right="-20"/>
        <w:rPr>
          <w:rFonts w:ascii="Arial" w:hAnsi="Arial" w:cs="Arial"/>
          <w:sz w:val="22"/>
          <w:szCs w:val="22"/>
        </w:rPr>
      </w:pPr>
    </w:p>
    <w:p w14:paraId="08BE9FBA" w14:textId="77777777" w:rsidR="00247F8E" w:rsidRPr="00917934" w:rsidRDefault="00000000" w:rsidP="00D05658">
      <w:pPr>
        <w:tabs>
          <w:tab w:val="left" w:pos="1600"/>
        </w:tabs>
        <w:ind w:left="1350" w:right="-20" w:hanging="135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lastRenderedPageBreak/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Annual club dues are as follows:</w:t>
      </w:r>
    </w:p>
    <w:p w14:paraId="37A647CD" w14:textId="27100C44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Active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="00D05658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$</w:t>
      </w:r>
      <w:r w:rsidR="00F27451">
        <w:rPr>
          <w:rFonts w:ascii="Arial" w:hAnsi="Arial" w:cs="Arial"/>
          <w:sz w:val="22"/>
          <w:szCs w:val="22"/>
        </w:rPr>
        <w:t>750</w:t>
      </w:r>
    </w:p>
    <w:p w14:paraId="7075A8D1" w14:textId="714986A3" w:rsidR="00424406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Family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Same dues as </w:t>
      </w:r>
      <w:r w:rsidR="00F27451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 </w:t>
      </w:r>
      <w:r w:rsidR="00F27451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(applicable meal charges may be assessed for more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than </w:t>
      </w:r>
      <w:r w:rsidRPr="00917934">
        <w:rPr>
          <w:rFonts w:ascii="Arial" w:hAnsi="Arial" w:cs="Arial"/>
          <w:sz w:val="22"/>
          <w:szCs w:val="22"/>
        </w:rPr>
        <w:t>one meeting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participant.</w:t>
      </w:r>
    </w:p>
    <w:p w14:paraId="6684B117" w14:textId="2CBF01B8" w:rsidR="00247F8E" w:rsidRPr="00917934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Corporate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</w:r>
      <w:r w:rsidR="00F27451">
        <w:rPr>
          <w:rFonts w:ascii="Arial" w:hAnsi="Arial" w:cs="Arial"/>
          <w:sz w:val="22"/>
          <w:szCs w:val="22"/>
        </w:rPr>
        <w:t>Same dues as Active Members</w:t>
      </w:r>
      <w:r w:rsidRPr="00917934">
        <w:rPr>
          <w:rFonts w:ascii="Arial" w:hAnsi="Arial" w:cs="Arial"/>
          <w:sz w:val="22"/>
          <w:szCs w:val="22"/>
        </w:rPr>
        <w:t xml:space="preserve"> (applicable meal charges may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 for more than one meeting participant).</w:t>
      </w:r>
    </w:p>
    <w:p w14:paraId="6231C1A8" w14:textId="6BA65958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Honorary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No dues (applicable meal charges may 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assessed).</w:t>
      </w:r>
    </w:p>
    <w:p w14:paraId="74DC80BA" w14:textId="77777777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Members will be assessed dues on a semi-annual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basis.</w:t>
      </w:r>
    </w:p>
    <w:p w14:paraId="13CF96EC" w14:textId="05920218" w:rsidR="00247F8E" w:rsidRDefault="00000000" w:rsidP="00D05658">
      <w:pPr>
        <w:pStyle w:val="BodyText"/>
        <w:tabs>
          <w:tab w:val="left" w:pos="1600"/>
        </w:tabs>
        <w:ind w:left="1350" w:right="-20" w:hanging="1350"/>
        <w:rPr>
          <w:ins w:id="59" w:author="Leo Lawrenson" w:date="2025-05-25T07:59:00Z" w16du:dateUtc="2025-05-25T14:59:00Z"/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Annual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dues include RI per-capita dues, a subscription to </w:t>
      </w:r>
      <w:r w:rsidRPr="00917934">
        <w:rPr>
          <w:rFonts w:ascii="Arial" w:hAnsi="Arial" w:cs="Arial"/>
          <w:i/>
          <w:sz w:val="22"/>
          <w:szCs w:val="22"/>
        </w:rPr>
        <w:t xml:space="preserve">The Rotarian </w:t>
      </w:r>
      <w:r w:rsidRPr="00917934">
        <w:rPr>
          <w:rFonts w:ascii="Arial" w:hAnsi="Arial" w:cs="Arial"/>
          <w:sz w:val="22"/>
          <w:szCs w:val="22"/>
        </w:rPr>
        <w:t xml:space="preserve">or a Rotary regional magazine, </w:t>
      </w:r>
      <w:del w:id="60" w:author="Leo Lawrenson" w:date="2025-05-25T07:59:00Z" w16du:dateUtc="2025-05-25T14:59:00Z">
        <w:r w:rsidRPr="00917934" w:rsidDel="00122509">
          <w:rPr>
            <w:rFonts w:ascii="Arial" w:hAnsi="Arial" w:cs="Arial"/>
            <w:sz w:val="22"/>
            <w:szCs w:val="22"/>
          </w:rPr>
          <w:delText xml:space="preserve">district </w:delText>
        </w:r>
      </w:del>
      <w:ins w:id="61" w:author="Leo Lawrenson" w:date="2025-05-25T07:59:00Z" w16du:dateUtc="2025-05-25T14:59:00Z">
        <w:r w:rsidR="00122509">
          <w:rPr>
            <w:rFonts w:ascii="Arial" w:hAnsi="Arial" w:cs="Arial"/>
            <w:sz w:val="22"/>
            <w:szCs w:val="22"/>
          </w:rPr>
          <w:t>D</w:t>
        </w:r>
        <w:r w:rsidR="00122509" w:rsidRPr="00917934">
          <w:rPr>
            <w:rFonts w:ascii="Arial" w:hAnsi="Arial" w:cs="Arial"/>
            <w:sz w:val="22"/>
            <w:szCs w:val="22"/>
          </w:rPr>
          <w:t xml:space="preserve">istrict </w:t>
        </w:r>
      </w:ins>
      <w:r w:rsidRPr="00917934">
        <w:rPr>
          <w:rFonts w:ascii="Arial" w:hAnsi="Arial" w:cs="Arial"/>
          <w:sz w:val="22"/>
          <w:szCs w:val="22"/>
        </w:rPr>
        <w:t xml:space="preserve">per capita dues,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15BC7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>ees</w:t>
      </w:r>
      <w:r w:rsidR="00315BC7">
        <w:rPr>
          <w:rFonts w:ascii="Arial" w:hAnsi="Arial" w:cs="Arial"/>
          <w:sz w:val="22"/>
          <w:szCs w:val="22"/>
        </w:rPr>
        <w:t xml:space="preserve"> levied by the Board</w:t>
      </w:r>
      <w:r w:rsidRPr="00917934">
        <w:rPr>
          <w:rFonts w:ascii="Arial" w:hAnsi="Arial" w:cs="Arial"/>
          <w:sz w:val="22"/>
          <w:szCs w:val="22"/>
        </w:rPr>
        <w:t>, and any other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RI</w:t>
      </w:r>
      <w:r w:rsidR="00424406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or district per-capita assessments. Meeting dues also include meal fee</w:t>
      </w:r>
      <w:r w:rsidR="00315BC7">
        <w:rPr>
          <w:rFonts w:ascii="Arial" w:hAnsi="Arial" w:cs="Arial"/>
          <w:sz w:val="22"/>
          <w:szCs w:val="22"/>
        </w:rPr>
        <w:t>s for the period</w:t>
      </w:r>
      <w:ins w:id="62" w:author="Leo Lawrenson" w:date="2025-05-25T08:03:00Z" w16du:dateUtc="2025-05-25T15:03:00Z">
        <w:r w:rsidR="00122509">
          <w:rPr>
            <w:rFonts w:ascii="Arial" w:hAnsi="Arial" w:cs="Arial"/>
            <w:sz w:val="22"/>
            <w:szCs w:val="22"/>
          </w:rPr>
          <w:t xml:space="preserve">, and </w:t>
        </w:r>
      </w:ins>
      <w:ins w:id="63" w:author="Leo Lawrenson" w:date="2025-05-25T08:04:00Z" w16du:dateUtc="2025-05-25T15:04:00Z">
        <w:r w:rsidR="00122509">
          <w:rPr>
            <w:rFonts w:ascii="Arial" w:hAnsi="Arial" w:cs="Arial"/>
            <w:sz w:val="22"/>
            <w:szCs w:val="22"/>
          </w:rPr>
          <w:t xml:space="preserve">an </w:t>
        </w:r>
        <w:proofErr w:type="spellStart"/>
        <w:r w:rsidR="00122509">
          <w:rPr>
            <w:rFonts w:ascii="Arial" w:hAnsi="Arial" w:cs="Arial"/>
            <w:sz w:val="22"/>
            <w:szCs w:val="22"/>
          </w:rPr>
          <w:t>olptional</w:t>
        </w:r>
        <w:proofErr w:type="spellEnd"/>
        <w:r w:rsidR="00122509">
          <w:rPr>
            <w:rFonts w:ascii="Arial" w:hAnsi="Arial" w:cs="Arial"/>
            <w:sz w:val="22"/>
            <w:szCs w:val="22"/>
          </w:rPr>
          <w:t xml:space="preserve"> contribution to the Rotary Foundation</w:t>
        </w:r>
      </w:ins>
      <w:r w:rsidRPr="00917934">
        <w:rPr>
          <w:rFonts w:ascii="Arial" w:hAnsi="Arial" w:cs="Arial"/>
          <w:sz w:val="22"/>
          <w:szCs w:val="22"/>
        </w:rPr>
        <w:t>.</w:t>
      </w:r>
    </w:p>
    <w:p w14:paraId="2CC86093" w14:textId="77777777" w:rsidR="00122509" w:rsidRPr="00917934" w:rsidRDefault="00122509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</w:p>
    <w:p w14:paraId="5B83517B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64" w:name="_Toc162202941"/>
      <w:r w:rsidRPr="00D05658">
        <w:rPr>
          <w:rFonts w:ascii="Arial" w:hAnsi="Arial" w:cs="Arial"/>
          <w:u w:val="single"/>
        </w:rPr>
        <w:t>Article 7 Method of Voting</w:t>
      </w:r>
      <w:bookmarkEnd w:id="64"/>
    </w:p>
    <w:p w14:paraId="35D2A59A" w14:textId="77777777" w:rsidR="00D05658" w:rsidRDefault="00D05658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5890EAC5" w14:textId="05BF8C57" w:rsidR="00247F8E" w:rsidRPr="00917934" w:rsidRDefault="00000000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 business of this club is conducted by voice </w:t>
      </w:r>
      <w:proofErr w:type="gramStart"/>
      <w:r w:rsidRPr="00917934">
        <w:rPr>
          <w:rFonts w:ascii="Arial" w:hAnsi="Arial" w:cs="Arial"/>
          <w:sz w:val="22"/>
          <w:szCs w:val="22"/>
        </w:rPr>
        <w:t>vote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or a show of hands except in the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election of </w:t>
      </w:r>
      <w:r w:rsidR="00D05658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 xml:space="preserve">fficers, which in the event of a contested election is conducted by ballot. The </w:t>
      </w:r>
      <w:r w:rsidR="00D0565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may also provide a ballot for a vote on some resolutions.</w:t>
      </w:r>
    </w:p>
    <w:p w14:paraId="4A8B6AEC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6191B407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DB457A5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65" w:name="_Toc162202942"/>
      <w:r w:rsidRPr="00D05658">
        <w:rPr>
          <w:rFonts w:ascii="Arial" w:hAnsi="Arial" w:cs="Arial"/>
          <w:u w:val="single"/>
        </w:rPr>
        <w:t>Article 8 Committees</w:t>
      </w:r>
      <w:bookmarkEnd w:id="65"/>
    </w:p>
    <w:p w14:paraId="271BCD99" w14:textId="77777777" w:rsidR="00D05658" w:rsidRDefault="00D05658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7B1A8477" w14:textId="6C5B40BD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Club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coordinate their efforts to achieve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lub’s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annual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long-term goals.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will maintain standing as well as </w:t>
      </w:r>
      <w:proofErr w:type="gramStart"/>
      <w:r w:rsidRPr="00917934">
        <w:rPr>
          <w:rFonts w:ascii="Arial" w:hAnsi="Arial" w:cs="Arial"/>
          <w:sz w:val="22"/>
          <w:szCs w:val="22"/>
        </w:rPr>
        <w:t>such other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committees and subcommittees as may be appointed by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4358B38E" w14:textId="77777777" w:rsidR="00247F8E" w:rsidRPr="00917934" w:rsidRDefault="00000000" w:rsidP="00D05658">
      <w:pPr>
        <w:tabs>
          <w:tab w:val="left" w:pos="1600"/>
        </w:tabs>
        <w:spacing w:before="1"/>
        <w:ind w:left="1350" w:right="-20" w:hanging="135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2: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Standing Committees are:</w:t>
      </w:r>
    </w:p>
    <w:p w14:paraId="6FC4BFD2" w14:textId="4262AC33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Community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community, vocational and youth projects involving as many 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161313DA" w14:textId="539A96A5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International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international service projects involving as many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74ED5B53" w14:textId="73CECCB8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Club Service: </w:t>
      </w:r>
      <w:r w:rsidR="002555A4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Includes </w:t>
      </w:r>
      <w:r w:rsidR="002555A4">
        <w:rPr>
          <w:rFonts w:ascii="Arial" w:hAnsi="Arial" w:cs="Arial"/>
          <w:sz w:val="22"/>
          <w:szCs w:val="22"/>
        </w:rPr>
        <w:t xml:space="preserve">Subcommittees and </w:t>
      </w:r>
      <w:r w:rsidRPr="00917934">
        <w:rPr>
          <w:rFonts w:ascii="Arial" w:hAnsi="Arial" w:cs="Arial"/>
          <w:sz w:val="22"/>
          <w:szCs w:val="22"/>
        </w:rPr>
        <w:t>Chairs for Fundraising, Public Image, Membership, Social, and Meeting Coordination, and at the discretion of the President, a Sergeant-at-Arms.</w:t>
      </w:r>
    </w:p>
    <w:p w14:paraId="50D563C8" w14:textId="150957BE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2555A4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is an </w:t>
      </w:r>
      <w:r w:rsidRPr="00917934">
        <w:rPr>
          <w:rFonts w:ascii="Arial" w:hAnsi="Arial" w:cs="Arial"/>
          <w:i/>
          <w:sz w:val="22"/>
          <w:szCs w:val="22"/>
        </w:rPr>
        <w:t xml:space="preserve">ex officio </w:t>
      </w:r>
      <w:r w:rsidRPr="00917934">
        <w:rPr>
          <w:rFonts w:ascii="Arial" w:hAnsi="Arial" w:cs="Arial"/>
          <w:sz w:val="22"/>
          <w:szCs w:val="22"/>
        </w:rPr>
        <w:t xml:space="preserve">member of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and, as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such, </w:t>
      </w:r>
      <w:r w:rsidRPr="00917934">
        <w:rPr>
          <w:rFonts w:ascii="Arial" w:hAnsi="Arial" w:cs="Arial"/>
          <w:sz w:val="22"/>
          <w:szCs w:val="22"/>
        </w:rPr>
        <w:t>has all the privileges of membership</w:t>
      </w:r>
      <w:r w:rsidR="002555A4">
        <w:rPr>
          <w:rFonts w:ascii="Arial" w:hAnsi="Arial" w:cs="Arial"/>
          <w:sz w:val="22"/>
          <w:szCs w:val="22"/>
        </w:rPr>
        <w:t xml:space="preserve"> on those Committees</w:t>
      </w:r>
      <w:r w:rsidRPr="00917934">
        <w:rPr>
          <w:rFonts w:ascii="Arial" w:hAnsi="Arial" w:cs="Arial"/>
          <w:sz w:val="22"/>
          <w:szCs w:val="22"/>
        </w:rPr>
        <w:t>.</w:t>
      </w:r>
    </w:p>
    <w:p w14:paraId="2561C766" w14:textId="3A19C360" w:rsidR="00247F8E" w:rsidRPr="00917934" w:rsidRDefault="00000000" w:rsidP="00D05658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Each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 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ommittee, supervises and coordinates its work, </w:t>
      </w:r>
      <w:r w:rsidR="002555A4">
        <w:rPr>
          <w:rFonts w:ascii="Arial" w:hAnsi="Arial" w:cs="Arial"/>
          <w:sz w:val="22"/>
          <w:szCs w:val="22"/>
        </w:rPr>
        <w:t xml:space="preserve">establishes any needed Subcommittees, </w:t>
      </w:r>
      <w:r w:rsidRPr="00917934">
        <w:rPr>
          <w:rFonts w:ascii="Arial" w:hAnsi="Arial" w:cs="Arial"/>
          <w:sz w:val="22"/>
          <w:szCs w:val="22"/>
        </w:rPr>
        <w:t xml:space="preserve">and reports to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on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activities.</w:t>
      </w:r>
      <w:r w:rsidR="002555A4">
        <w:rPr>
          <w:rFonts w:ascii="Arial" w:hAnsi="Arial" w:cs="Arial"/>
          <w:sz w:val="22"/>
          <w:szCs w:val="22"/>
        </w:rPr>
        <w:t xml:space="preserve">  Each Subcommittee Chair </w:t>
      </w:r>
      <w:r w:rsidR="002555A4" w:rsidRPr="00917934">
        <w:rPr>
          <w:rFonts w:ascii="Arial" w:hAnsi="Arial" w:cs="Arial"/>
          <w:sz w:val="22"/>
          <w:szCs w:val="22"/>
        </w:rPr>
        <w:t>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="002555A4"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Subc</w:t>
      </w:r>
      <w:r w:rsidR="002555A4" w:rsidRPr="00917934">
        <w:rPr>
          <w:rFonts w:ascii="Arial" w:hAnsi="Arial" w:cs="Arial"/>
          <w:sz w:val="22"/>
          <w:szCs w:val="22"/>
        </w:rPr>
        <w:t>ommittee, supervises and coordinates its work, and reports to the</w:t>
      </w:r>
      <w:r w:rsidR="002555A4">
        <w:rPr>
          <w:rFonts w:ascii="Arial" w:hAnsi="Arial" w:cs="Arial"/>
          <w:sz w:val="22"/>
          <w:szCs w:val="22"/>
        </w:rPr>
        <w:t xml:space="preserve"> appropriate Committee.</w:t>
      </w:r>
    </w:p>
    <w:p w14:paraId="332B626E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26BEFA7" w14:textId="77777777" w:rsidR="00247F8E" w:rsidRPr="002555A4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66" w:name="_Article_9_Finances"/>
      <w:bookmarkStart w:id="67" w:name="_Toc162202943"/>
      <w:bookmarkEnd w:id="66"/>
      <w:r w:rsidRPr="002555A4">
        <w:rPr>
          <w:rFonts w:ascii="Arial" w:hAnsi="Arial" w:cs="Arial"/>
          <w:u w:val="single"/>
        </w:rPr>
        <w:t>Article 9 Finances</w:t>
      </w:r>
      <w:bookmarkEnd w:id="67"/>
    </w:p>
    <w:p w14:paraId="1DFE127A" w14:textId="77777777" w:rsidR="002555A4" w:rsidRDefault="002555A4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32CCE153" w14:textId="0E57B74E" w:rsidR="00247F8E" w:rsidRPr="00917934" w:rsidRDefault="00000000" w:rsidP="002555A4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Before each </w:t>
      </w:r>
      <w:r w:rsidR="00FE57DD">
        <w:rPr>
          <w:rFonts w:ascii="Arial" w:hAnsi="Arial" w:cs="Arial"/>
          <w:sz w:val="22"/>
          <w:szCs w:val="22"/>
        </w:rPr>
        <w:t>Rotary Year</w:t>
      </w:r>
      <w:r w:rsidRPr="00917934">
        <w:rPr>
          <w:rFonts w:ascii="Arial" w:hAnsi="Arial" w:cs="Arial"/>
          <w:sz w:val="22"/>
          <w:szCs w:val="22"/>
        </w:rPr>
        <w:t xml:space="preserve">, the </w:t>
      </w:r>
      <w:del w:id="68" w:author="Leo Lawrenson" w:date="2025-05-25T08:12:00Z" w16du:dateUtc="2025-05-25T15:12:00Z">
        <w:r w:rsidRPr="00917934" w:rsidDel="00F37EB7">
          <w:rPr>
            <w:rFonts w:ascii="Arial" w:hAnsi="Arial" w:cs="Arial"/>
            <w:sz w:val="22"/>
            <w:szCs w:val="22"/>
          </w:rPr>
          <w:delText xml:space="preserve">incoming </w:delText>
        </w:r>
      </w:del>
      <w:r w:rsidRPr="00917934">
        <w:rPr>
          <w:rFonts w:ascii="Arial" w:hAnsi="Arial" w:cs="Arial"/>
          <w:sz w:val="22"/>
          <w:szCs w:val="22"/>
        </w:rPr>
        <w:t xml:space="preserve">Board prepares an annual budget of estimated income and expenditures. The annual budget is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voted </w:t>
      </w:r>
      <w:r w:rsidRPr="00917934">
        <w:rPr>
          <w:rFonts w:ascii="Arial" w:hAnsi="Arial" w:cs="Arial"/>
          <w:sz w:val="22"/>
          <w:szCs w:val="22"/>
        </w:rPr>
        <w:t xml:space="preserve">on and approved by the incoming Board at their first Board meeting. The budget shall contain an allocation of funds for the </w:t>
      </w:r>
      <w:r w:rsidR="00FE57DD">
        <w:rPr>
          <w:rFonts w:ascii="Arial" w:hAnsi="Arial" w:cs="Arial"/>
          <w:sz w:val="22"/>
          <w:szCs w:val="22"/>
        </w:rPr>
        <w:t xml:space="preserve">upcoming </w:t>
      </w:r>
      <w:r w:rsidRPr="00917934">
        <w:rPr>
          <w:rFonts w:ascii="Arial" w:hAnsi="Arial" w:cs="Arial"/>
          <w:sz w:val="22"/>
          <w:szCs w:val="22"/>
        </w:rPr>
        <w:t xml:space="preserve">Rotary </w:t>
      </w:r>
      <w:r w:rsidR="00FE57DD">
        <w:rPr>
          <w:rFonts w:ascii="Arial" w:hAnsi="Arial" w:cs="Arial"/>
          <w:sz w:val="22"/>
          <w:szCs w:val="22"/>
        </w:rPr>
        <w:t>Y</w:t>
      </w:r>
      <w:r w:rsidRPr="00917934">
        <w:rPr>
          <w:rFonts w:ascii="Arial" w:hAnsi="Arial" w:cs="Arial"/>
          <w:sz w:val="22"/>
          <w:szCs w:val="22"/>
        </w:rPr>
        <w:t xml:space="preserve">ear for each </w:t>
      </w:r>
      <w:r w:rsidR="00FE57DD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tanding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ommittee. During the year, committees shall have the discretion to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spend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the allocated funds on budgeted expenditures up to $3,000 based on a vote of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 majority of the committee. Expenditures above $3,000 or </w:t>
      </w:r>
      <w:r w:rsidRPr="00917934">
        <w:rPr>
          <w:rFonts w:ascii="Arial" w:hAnsi="Arial" w:cs="Arial"/>
          <w:sz w:val="22"/>
          <w:szCs w:val="22"/>
        </w:rPr>
        <w:lastRenderedPageBreak/>
        <w:t xml:space="preserve">expenditures not </w:t>
      </w:r>
      <w:proofErr w:type="gramStart"/>
      <w:r w:rsidRPr="00917934">
        <w:rPr>
          <w:rFonts w:ascii="Arial" w:hAnsi="Arial" w:cs="Arial"/>
          <w:sz w:val="22"/>
          <w:szCs w:val="22"/>
        </w:rPr>
        <w:t>in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the approved budget must be voted on and approved by the Board.</w:t>
      </w:r>
    </w:p>
    <w:p w14:paraId="78ECFBF9" w14:textId="2ADC3C28" w:rsidR="00247F8E" w:rsidRPr="00917934" w:rsidRDefault="00000000" w:rsidP="002555A4">
      <w:pPr>
        <w:pStyle w:val="BodyText"/>
        <w:tabs>
          <w:tab w:val="left" w:pos="1600"/>
        </w:tabs>
        <w:ind w:left="1440" w:right="458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 xml:space="preserve">reasurer deposits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funds in a financial institution or institutions designated by the </w:t>
      </w:r>
      <w:r w:rsidR="00FE57DD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 Separate accounts shall be maintained for club operations, for the Club Foundation and any additional accounts needed to maintain grant qualifications.</w:t>
      </w:r>
    </w:p>
    <w:p w14:paraId="368B82F5" w14:textId="75858379" w:rsidR="00247F8E" w:rsidRPr="00917934" w:rsidRDefault="00000000" w:rsidP="002555A4">
      <w:pPr>
        <w:pStyle w:val="BodyText"/>
        <w:tabs>
          <w:tab w:val="left" w:pos="1600"/>
        </w:tabs>
        <w:ind w:left="1440" w:right="145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Bills are paid by 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>reasurer; all checks exceeding $</w:t>
      </w:r>
      <w:del w:id="69" w:author="Leo Lawrenson" w:date="2025-05-25T08:13:00Z" w16du:dateUtc="2025-05-25T15:13:00Z">
        <w:r w:rsidRPr="00917934" w:rsidDel="00F37EB7">
          <w:rPr>
            <w:rFonts w:ascii="Arial" w:hAnsi="Arial" w:cs="Arial"/>
            <w:sz w:val="22"/>
            <w:szCs w:val="22"/>
          </w:rPr>
          <w:delText>3</w:delText>
        </w:r>
      </w:del>
      <w:ins w:id="70" w:author="Leo Lawrenson" w:date="2025-05-25T08:13:00Z" w16du:dateUtc="2025-05-25T15:13:00Z">
        <w:r w:rsidR="00F37EB7">
          <w:rPr>
            <w:rFonts w:ascii="Arial" w:hAnsi="Arial" w:cs="Arial"/>
            <w:sz w:val="22"/>
            <w:szCs w:val="22"/>
          </w:rPr>
          <w:t>2</w:t>
        </w:r>
      </w:ins>
      <w:r w:rsidRPr="00917934">
        <w:rPr>
          <w:rFonts w:ascii="Arial" w:hAnsi="Arial" w:cs="Arial"/>
          <w:sz w:val="22"/>
          <w:szCs w:val="22"/>
        </w:rPr>
        <w:t xml:space="preserve">,000 shall be signed by two </w:t>
      </w:r>
      <w:r w:rsidR="00FE57DD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>fficers.</w:t>
      </w:r>
    </w:p>
    <w:p w14:paraId="212BC274" w14:textId="28E0F54F" w:rsidR="00247F8E" w:rsidRPr="00917934" w:rsidRDefault="00000000" w:rsidP="002555A4">
      <w:pPr>
        <w:pStyle w:val="BodyText"/>
        <w:tabs>
          <w:tab w:val="left" w:pos="1600"/>
        </w:tabs>
        <w:ind w:left="1440" w:right="1354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qualified person </w:t>
      </w:r>
      <w:ins w:id="71" w:author="Leo Lawrenson" w:date="2025-05-25T08:13:00Z" w16du:dateUtc="2025-05-25T15:13:00Z">
        <w:r w:rsidR="00F37EB7">
          <w:rPr>
            <w:rFonts w:ascii="Arial" w:hAnsi="Arial" w:cs="Arial"/>
            <w:sz w:val="22"/>
            <w:szCs w:val="22"/>
          </w:rPr>
          <w:t xml:space="preserve">other than the current </w:t>
        </w:r>
        <w:proofErr w:type="spellStart"/>
        <w:r w:rsidR="00F37EB7">
          <w:rPr>
            <w:rFonts w:ascii="Arial" w:hAnsi="Arial" w:cs="Arial"/>
            <w:sz w:val="22"/>
            <w:szCs w:val="22"/>
          </w:rPr>
          <w:t>Treasusrer</w:t>
        </w:r>
        <w:proofErr w:type="spellEnd"/>
        <w:r w:rsidR="00F37EB7">
          <w:rPr>
            <w:rFonts w:ascii="Arial" w:hAnsi="Arial" w:cs="Arial"/>
            <w:sz w:val="22"/>
            <w:szCs w:val="22"/>
          </w:rPr>
          <w:t xml:space="preserve"> </w:t>
        </w:r>
      </w:ins>
      <w:r w:rsidR="00FE57DD">
        <w:rPr>
          <w:rFonts w:ascii="Arial" w:hAnsi="Arial" w:cs="Arial"/>
          <w:sz w:val="22"/>
          <w:szCs w:val="22"/>
        </w:rPr>
        <w:t xml:space="preserve">shall </w:t>
      </w:r>
      <w:r w:rsidRPr="00917934">
        <w:rPr>
          <w:rFonts w:ascii="Arial" w:hAnsi="Arial" w:cs="Arial"/>
          <w:sz w:val="22"/>
          <w:szCs w:val="22"/>
        </w:rPr>
        <w:t>conduct a thorough annual review of all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financial</w:t>
      </w:r>
      <w:r w:rsidR="00FE57DD">
        <w:rPr>
          <w:rFonts w:ascii="Arial" w:hAnsi="Arial" w:cs="Arial"/>
          <w:sz w:val="22"/>
          <w:szCs w:val="22"/>
        </w:rPr>
        <w:t xml:space="preserve"> transactions at least </w:t>
      </w:r>
      <w:r w:rsidR="006E3718">
        <w:rPr>
          <w:rFonts w:ascii="Arial" w:hAnsi="Arial" w:cs="Arial"/>
          <w:sz w:val="22"/>
          <w:szCs w:val="22"/>
        </w:rPr>
        <w:t>once every Rotary Year</w:t>
      </w:r>
      <w:r w:rsidR="00FE57DD">
        <w:rPr>
          <w:rFonts w:ascii="Arial" w:hAnsi="Arial" w:cs="Arial"/>
          <w:sz w:val="22"/>
          <w:szCs w:val="22"/>
        </w:rPr>
        <w:t>.</w:t>
      </w:r>
    </w:p>
    <w:p w14:paraId="26CFA0A0" w14:textId="566E15ED" w:rsidR="00247F8E" w:rsidRPr="00917934" w:rsidRDefault="00000000" w:rsidP="002555A4">
      <w:pPr>
        <w:tabs>
          <w:tab w:val="left" w:pos="1600"/>
        </w:tabs>
        <w:spacing w:before="1"/>
        <w:ind w:left="1440" w:right="267" w:hanging="144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5:</w:t>
      </w:r>
      <w:r w:rsidRPr="00917934">
        <w:rPr>
          <w:rFonts w:ascii="Arial" w:hAnsi="Arial" w:cs="Arial"/>
          <w:b/>
        </w:rPr>
        <w:tab/>
      </w:r>
      <w:r w:rsidR="00FE57DD">
        <w:rPr>
          <w:rFonts w:ascii="Arial" w:hAnsi="Arial" w:cs="Arial"/>
        </w:rPr>
        <w:t>Club M</w:t>
      </w:r>
      <w:r w:rsidRPr="00917934">
        <w:rPr>
          <w:rFonts w:ascii="Arial" w:hAnsi="Arial" w:cs="Arial"/>
        </w:rPr>
        <w:t xml:space="preserve">embers will receive an annual financial statement </w:t>
      </w:r>
      <w:proofErr w:type="gramStart"/>
      <w:r w:rsidRPr="00917934">
        <w:rPr>
          <w:rFonts w:ascii="Arial" w:hAnsi="Arial" w:cs="Arial"/>
        </w:rPr>
        <w:t>of</w:t>
      </w:r>
      <w:proofErr w:type="gramEnd"/>
      <w:r w:rsidRPr="00917934">
        <w:rPr>
          <w:rFonts w:ascii="Arial" w:hAnsi="Arial" w:cs="Arial"/>
        </w:rPr>
        <w:t xml:space="preserve"> the </w:t>
      </w:r>
      <w:r w:rsidR="00FE57DD">
        <w:rPr>
          <w:rFonts w:ascii="Arial" w:hAnsi="Arial" w:cs="Arial"/>
        </w:rPr>
        <w:t>C</w:t>
      </w:r>
      <w:r w:rsidRPr="00917934">
        <w:rPr>
          <w:rFonts w:ascii="Arial" w:hAnsi="Arial" w:cs="Arial"/>
        </w:rPr>
        <w:t>lub</w:t>
      </w:r>
      <w:r w:rsidR="00FE57DD">
        <w:rPr>
          <w:rFonts w:ascii="Arial" w:hAnsi="Arial" w:cs="Arial"/>
        </w:rPr>
        <w:t xml:space="preserve"> as soon after the end of each Rotary Year as is feasible</w:t>
      </w:r>
      <w:r w:rsidRPr="00917934">
        <w:rPr>
          <w:rFonts w:ascii="Arial" w:hAnsi="Arial" w:cs="Arial"/>
        </w:rPr>
        <w:t xml:space="preserve">. A mid-year financial report, with </w:t>
      </w:r>
      <w:proofErr w:type="gramStart"/>
      <w:r w:rsidRPr="00917934">
        <w:rPr>
          <w:rFonts w:ascii="Arial" w:hAnsi="Arial" w:cs="Arial"/>
        </w:rPr>
        <w:t>current</w:t>
      </w:r>
      <w:proofErr w:type="gramEnd"/>
      <w:r w:rsidRPr="00917934">
        <w:rPr>
          <w:rFonts w:ascii="Arial" w:hAnsi="Arial" w:cs="Arial"/>
        </w:rPr>
        <w:t xml:space="preserve"> and previous </w:t>
      </w:r>
      <w:proofErr w:type="gramStart"/>
      <w:r w:rsidRPr="00917934">
        <w:rPr>
          <w:rFonts w:ascii="Arial" w:hAnsi="Arial" w:cs="Arial"/>
        </w:rPr>
        <w:t>year</w:t>
      </w:r>
      <w:proofErr w:type="gramEnd"/>
      <w:r w:rsidRPr="00917934">
        <w:rPr>
          <w:rFonts w:ascii="Arial" w:hAnsi="Arial" w:cs="Arial"/>
        </w:rPr>
        <w:t xml:space="preserve"> income and expenses, is presented at the annual</w:t>
      </w:r>
      <w:r w:rsidRPr="00917934">
        <w:rPr>
          <w:rFonts w:ascii="Arial" w:hAnsi="Arial" w:cs="Arial"/>
          <w:spacing w:val="-2"/>
        </w:rPr>
        <w:t xml:space="preserve"> </w:t>
      </w:r>
      <w:r w:rsidRPr="00917934">
        <w:rPr>
          <w:rFonts w:ascii="Arial" w:hAnsi="Arial" w:cs="Arial"/>
        </w:rPr>
        <w:t>meeting.</w:t>
      </w:r>
      <w:r w:rsidR="00FE57DD">
        <w:rPr>
          <w:rFonts w:ascii="Arial" w:hAnsi="Arial" w:cs="Arial"/>
        </w:rPr>
        <w:t xml:space="preserve"> Periodic budget updates are presented to the Board at each Board meeting.</w:t>
      </w:r>
    </w:p>
    <w:p w14:paraId="745397B6" w14:textId="77777777" w:rsidR="00247F8E" w:rsidRPr="00FE57DD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72" w:name="_Toc162202944"/>
      <w:r w:rsidRPr="00FE57DD">
        <w:rPr>
          <w:rFonts w:ascii="Arial" w:hAnsi="Arial" w:cs="Arial"/>
          <w:u w:val="single"/>
        </w:rPr>
        <w:t>Article 10</w:t>
      </w:r>
      <w:r w:rsidRPr="00FE57DD">
        <w:rPr>
          <w:rFonts w:ascii="Arial" w:hAnsi="Arial" w:cs="Arial"/>
          <w:spacing w:val="-7"/>
          <w:u w:val="single"/>
        </w:rPr>
        <w:t xml:space="preserve"> </w:t>
      </w:r>
      <w:r w:rsidRPr="00FE57DD">
        <w:rPr>
          <w:rFonts w:ascii="Arial" w:hAnsi="Arial" w:cs="Arial"/>
          <w:u w:val="single"/>
        </w:rPr>
        <w:t>Membership</w:t>
      </w:r>
      <w:bookmarkEnd w:id="72"/>
    </w:p>
    <w:p w14:paraId="7E518586" w14:textId="77777777" w:rsidR="00FE57DD" w:rsidRDefault="00FE57DD" w:rsidP="006D0C0E">
      <w:pPr>
        <w:pStyle w:val="BodyText"/>
        <w:tabs>
          <w:tab w:val="left" w:pos="1600"/>
        </w:tabs>
        <w:ind w:right="165"/>
        <w:rPr>
          <w:rFonts w:ascii="Arial" w:hAnsi="Arial" w:cs="Arial"/>
          <w:b/>
          <w:sz w:val="22"/>
          <w:szCs w:val="22"/>
        </w:rPr>
      </w:pPr>
    </w:p>
    <w:p w14:paraId="45F01974" w14:textId="00FF9EB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club shall have four membership types, namely: </w:t>
      </w:r>
      <w:r w:rsidR="00FE57DD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ctive,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orporate, </w:t>
      </w:r>
      <w:r w:rsidR="00FE57DD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>onorary.</w:t>
      </w:r>
    </w:p>
    <w:p w14:paraId="270D4631" w14:textId="57AE669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Active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 xml:space="preserve">onorary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emberships are defined in the Club Constitution.</w:t>
      </w:r>
    </w:p>
    <w:p w14:paraId="434A917A" w14:textId="0C3B4E97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embership is available to businesses, associations and agencies that have an Oro Valley presence. A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on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designees. The primary </w:t>
      </w:r>
      <w:r w:rsidR="00FE7464">
        <w:rPr>
          <w:rFonts w:ascii="Arial" w:hAnsi="Arial" w:cs="Arial"/>
          <w:sz w:val="22"/>
          <w:szCs w:val="22"/>
        </w:rPr>
        <w:t>Corporate M</w:t>
      </w:r>
      <w:r w:rsidRPr="00917934">
        <w:rPr>
          <w:rFonts w:ascii="Arial" w:hAnsi="Arial" w:cs="Arial"/>
          <w:sz w:val="22"/>
          <w:szCs w:val="22"/>
        </w:rPr>
        <w:t xml:space="preserve">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corporate organization. Designees will not be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embers, but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will be eligible to participate in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meetings and other activities. </w:t>
      </w:r>
    </w:p>
    <w:p w14:paraId="1EBBE0B2" w14:textId="060EE704" w:rsidR="00247F8E" w:rsidRPr="00917934" w:rsidRDefault="00000000" w:rsidP="00304CFE">
      <w:pPr>
        <w:pStyle w:val="BodyText"/>
        <w:tabs>
          <w:tab w:val="left" w:pos="1600"/>
        </w:tabs>
        <w:spacing w:before="1"/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Family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 is available to any person who qualifies for membership as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 </w:t>
      </w:r>
      <w:r w:rsidR="00FE7464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and desires to have other </w:t>
      </w:r>
      <w:proofErr w:type="gramStart"/>
      <w:r w:rsidRPr="00917934">
        <w:rPr>
          <w:rFonts w:ascii="Arial" w:hAnsi="Arial" w:cs="Arial"/>
          <w:sz w:val="22"/>
          <w:szCs w:val="22"/>
        </w:rPr>
        <w:t>persons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in their immediate family participate in club activities.  A </w:t>
      </w:r>
      <w:r w:rsidR="00FE7464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in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designees.  The primary member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primary member and approved by the </w:t>
      </w:r>
      <w:r w:rsidR="00FE746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oard. Designees will not be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but will be eligible to participate in club meetings and other activities. Designees must meet the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</w:t>
      </w:r>
      <w:r w:rsidR="00FE7464">
        <w:rPr>
          <w:rFonts w:ascii="Arial" w:hAnsi="Arial" w:cs="Arial"/>
          <w:sz w:val="22"/>
          <w:szCs w:val="22"/>
        </w:rPr>
        <w:t>Q</w:t>
      </w:r>
      <w:r w:rsidRPr="00917934">
        <w:rPr>
          <w:rFonts w:ascii="Arial" w:hAnsi="Arial" w:cs="Arial"/>
          <w:sz w:val="22"/>
          <w:szCs w:val="22"/>
        </w:rPr>
        <w:t xml:space="preserve">ualifications defined in the Club Constitution. </w:t>
      </w:r>
    </w:p>
    <w:p w14:paraId="482F437B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83C9ED9" w14:textId="77777777" w:rsidR="00247F8E" w:rsidRPr="00FE7464" w:rsidRDefault="00000000" w:rsidP="006D0C0E">
      <w:pPr>
        <w:pStyle w:val="Heading1"/>
        <w:spacing w:before="1"/>
        <w:ind w:left="0"/>
        <w:rPr>
          <w:rFonts w:ascii="Arial" w:hAnsi="Arial" w:cs="Arial"/>
          <w:u w:val="single"/>
        </w:rPr>
      </w:pPr>
      <w:bookmarkStart w:id="73" w:name="_Toc162202945"/>
      <w:r w:rsidRPr="00FE7464">
        <w:rPr>
          <w:rFonts w:ascii="Arial" w:hAnsi="Arial" w:cs="Arial"/>
          <w:u w:val="single"/>
        </w:rPr>
        <w:t>Article 11 Method of Electing Members</w:t>
      </w:r>
      <w:bookmarkEnd w:id="73"/>
    </w:p>
    <w:p w14:paraId="00D9962D" w14:textId="77777777" w:rsidR="00FE7464" w:rsidRDefault="00FE7464" w:rsidP="006D0C0E">
      <w:pPr>
        <w:pStyle w:val="BodyText"/>
        <w:tabs>
          <w:tab w:val="left" w:pos="1600"/>
        </w:tabs>
        <w:ind w:right="304"/>
        <w:rPr>
          <w:rFonts w:ascii="Arial" w:hAnsi="Arial" w:cs="Arial"/>
          <w:b/>
          <w:sz w:val="22"/>
          <w:szCs w:val="22"/>
        </w:rPr>
      </w:pPr>
    </w:p>
    <w:p w14:paraId="28A6CA84" w14:textId="61D335E4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</w:t>
      </w:r>
      <w:r w:rsidR="00304CF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may propose a candidate for any type of membership to 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or </w:t>
      </w:r>
      <w:r w:rsidRPr="00917934">
        <w:rPr>
          <w:rFonts w:ascii="Arial" w:hAnsi="Arial" w:cs="Arial"/>
          <w:sz w:val="22"/>
          <w:szCs w:val="22"/>
        </w:rPr>
        <w:t>another club may propose one of its transferring or former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members.</w:t>
      </w:r>
    </w:p>
    <w:p w14:paraId="21B40212" w14:textId="4318AF98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approves or rejects the candidate’s membership within</w:t>
      </w:r>
      <w:r w:rsidRPr="00917934">
        <w:rPr>
          <w:rFonts w:ascii="Arial" w:hAnsi="Arial" w:cs="Arial"/>
          <w:spacing w:val="-1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30 days and notifies </w:t>
      </w:r>
      <w:del w:id="74" w:author="Leo Lawrenson" w:date="2025-05-25T08:21:00Z" w16du:dateUtc="2025-05-25T15:21:00Z">
        <w:r w:rsidRPr="00917934" w:rsidDel="009726DB">
          <w:rPr>
            <w:rFonts w:ascii="Arial" w:hAnsi="Arial" w:cs="Arial"/>
            <w:sz w:val="22"/>
            <w:szCs w:val="22"/>
          </w:rPr>
          <w:delText xml:space="preserve">the proposing </w:delText>
        </w:r>
      </w:del>
      <w:del w:id="75" w:author="Leo Lawrenson" w:date="2025-05-25T08:19:00Z" w16du:dateUtc="2025-05-25T15:19:00Z">
        <w:r w:rsidRPr="00917934" w:rsidDel="009726DB">
          <w:rPr>
            <w:rFonts w:ascii="Arial" w:hAnsi="Arial" w:cs="Arial"/>
            <w:sz w:val="22"/>
            <w:szCs w:val="22"/>
          </w:rPr>
          <w:delText>m</w:delText>
        </w:r>
      </w:del>
      <w:del w:id="76" w:author="Leo Lawrenson" w:date="2025-05-25T08:21:00Z" w16du:dateUtc="2025-05-25T15:21:00Z">
        <w:r w:rsidRPr="00917934" w:rsidDel="009726DB">
          <w:rPr>
            <w:rFonts w:ascii="Arial" w:hAnsi="Arial" w:cs="Arial"/>
            <w:sz w:val="22"/>
            <w:szCs w:val="22"/>
          </w:rPr>
          <w:delText>ember</w:delText>
        </w:r>
      </w:del>
      <w:ins w:id="77" w:author="Leo Lawrenson" w:date="2025-05-25T08:19:00Z" w16du:dateUtc="2025-05-25T15:19:00Z">
        <w:r w:rsidR="009726DB">
          <w:rPr>
            <w:rFonts w:ascii="Arial" w:hAnsi="Arial" w:cs="Arial"/>
            <w:sz w:val="22"/>
            <w:szCs w:val="22"/>
          </w:rPr>
          <w:t xml:space="preserve">all </w:t>
        </w:r>
      </w:ins>
      <w:ins w:id="78" w:author="Leo Lawrenson" w:date="2025-05-25T08:16:00Z" w16du:dateUtc="2025-05-25T15:16:00Z">
        <w:r w:rsidR="00F37EB7">
          <w:rPr>
            <w:rFonts w:ascii="Arial" w:hAnsi="Arial" w:cs="Arial"/>
            <w:sz w:val="22"/>
            <w:szCs w:val="22"/>
          </w:rPr>
          <w:t>Club members</w:t>
        </w:r>
      </w:ins>
      <w:r w:rsidRPr="00917934">
        <w:rPr>
          <w:rFonts w:ascii="Arial" w:hAnsi="Arial" w:cs="Arial"/>
          <w:sz w:val="22"/>
          <w:szCs w:val="22"/>
        </w:rPr>
        <w:t xml:space="preserve"> of its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decision.</w:t>
      </w:r>
    </w:p>
    <w:p w14:paraId="7A3DDC7D" w14:textId="34643717" w:rsid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</w:t>
      </w:r>
      <w:del w:id="79" w:author="Leo Lawrenson" w:date="2025-05-25T08:20:00Z" w16du:dateUtc="2025-05-25T15:20:00Z">
        <w:r w:rsidRPr="00917934" w:rsidDel="009726DB">
          <w:rPr>
            <w:rFonts w:ascii="Arial" w:hAnsi="Arial" w:cs="Arial"/>
            <w:sz w:val="22"/>
            <w:szCs w:val="22"/>
          </w:rPr>
          <w:delText xml:space="preserve">the </w:delText>
        </w:r>
        <w:r w:rsidR="00304CFE" w:rsidDel="009726DB">
          <w:rPr>
            <w:rFonts w:ascii="Arial" w:hAnsi="Arial" w:cs="Arial"/>
            <w:sz w:val="22"/>
            <w:szCs w:val="22"/>
          </w:rPr>
          <w:delText>B</w:delText>
        </w:r>
        <w:r w:rsidRPr="00917934" w:rsidDel="009726DB">
          <w:rPr>
            <w:rFonts w:ascii="Arial" w:hAnsi="Arial" w:cs="Arial"/>
            <w:sz w:val="22"/>
            <w:szCs w:val="22"/>
          </w:rPr>
          <w:delText>oard approves the candidate’s membership</w:delText>
        </w:r>
      </w:del>
      <w:ins w:id="80" w:author="Leo Lawrenson" w:date="2025-05-25T08:20:00Z" w16du:dateUtc="2025-05-25T15:20:00Z">
        <w:r w:rsidR="009726DB">
          <w:rPr>
            <w:rFonts w:ascii="Arial" w:hAnsi="Arial" w:cs="Arial"/>
            <w:sz w:val="22"/>
            <w:szCs w:val="22"/>
          </w:rPr>
          <w:t>no objections are received from Members within 10 days of notification</w:t>
        </w:r>
      </w:ins>
      <w:r w:rsidRPr="00917934">
        <w:rPr>
          <w:rFonts w:ascii="Arial" w:hAnsi="Arial" w:cs="Arial"/>
          <w:sz w:val="22"/>
          <w:szCs w:val="22"/>
        </w:rPr>
        <w:t>, the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prospective member is invited to join the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="00304CFE">
        <w:rPr>
          <w:rFonts w:ascii="Arial" w:hAnsi="Arial" w:cs="Arial"/>
          <w:sz w:val="22"/>
          <w:szCs w:val="22"/>
        </w:rPr>
        <w:t>, and</w:t>
      </w:r>
      <w:proofErr w:type="gramEnd"/>
      <w:r w:rsidR="00304CFE">
        <w:rPr>
          <w:rFonts w:ascii="Arial" w:hAnsi="Arial" w:cs="Arial"/>
          <w:sz w:val="22"/>
          <w:szCs w:val="22"/>
        </w:rPr>
        <w:t xml:space="preserve"> must agree to all conditions of membership</w:t>
      </w:r>
      <w:r w:rsidR="00F27451">
        <w:rPr>
          <w:rFonts w:ascii="Arial" w:hAnsi="Arial" w:cs="Arial"/>
          <w:sz w:val="22"/>
          <w:szCs w:val="22"/>
        </w:rPr>
        <w:t>.</w:t>
      </w:r>
    </w:p>
    <w:p w14:paraId="759901B6" w14:textId="77777777" w:rsidR="00304CFE" w:rsidRDefault="00304CFE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</w:p>
    <w:p w14:paraId="7A1DB1E6" w14:textId="3240A8D0" w:rsidR="00247F8E" w:rsidRP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b/>
          <w:bCs/>
          <w:u w:val="single"/>
        </w:rPr>
      </w:pPr>
      <w:r w:rsidRPr="00304CFE">
        <w:rPr>
          <w:rFonts w:ascii="Arial" w:hAnsi="Arial" w:cs="Arial"/>
          <w:b/>
          <w:bCs/>
          <w:u w:val="single"/>
        </w:rPr>
        <w:t>Article 12 Attendance</w:t>
      </w:r>
    </w:p>
    <w:p w14:paraId="79D596F3" w14:textId="77777777" w:rsidR="00304CFE" w:rsidRDefault="00304CFE" w:rsidP="006D0C0E">
      <w:pPr>
        <w:pStyle w:val="BodyText"/>
        <w:tabs>
          <w:tab w:val="left" w:pos="1600"/>
        </w:tabs>
        <w:ind w:right="412"/>
        <w:rPr>
          <w:rFonts w:ascii="Arial" w:hAnsi="Arial" w:cs="Arial"/>
          <w:b/>
          <w:sz w:val="22"/>
          <w:szCs w:val="22"/>
        </w:rPr>
      </w:pPr>
    </w:p>
    <w:p w14:paraId="603EBAF1" w14:textId="070EFF67" w:rsidR="00247F8E" w:rsidRPr="00917934" w:rsidRDefault="00000000" w:rsidP="00304CFE">
      <w:pPr>
        <w:pStyle w:val="BodyText"/>
        <w:tabs>
          <w:tab w:val="left" w:pos="1600"/>
        </w:tabs>
        <w:ind w:left="1440" w:right="412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shall record attendance in accordance with </w:t>
      </w:r>
      <w:proofErr w:type="gramStart"/>
      <w:r w:rsidRPr="00917934">
        <w:rPr>
          <w:rFonts w:ascii="Arial" w:hAnsi="Arial" w:cs="Arial"/>
          <w:sz w:val="22"/>
          <w:szCs w:val="22"/>
        </w:rPr>
        <w:t>provisions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set forth in the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onstitution and report to the district and RI as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required.</w:t>
      </w:r>
    </w:p>
    <w:p w14:paraId="61968917" w14:textId="77777777" w:rsidR="00247F8E" w:rsidRPr="00917934" w:rsidRDefault="00000000" w:rsidP="00304CFE">
      <w:pPr>
        <w:pStyle w:val="BodyText"/>
        <w:tabs>
          <w:tab w:val="left" w:pos="1600"/>
        </w:tabs>
        <w:ind w:left="144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Non-attendance alone will not be cause for termination of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membership.</w:t>
      </w:r>
    </w:p>
    <w:p w14:paraId="67161384" w14:textId="77777777" w:rsidR="00247F8E" w:rsidRPr="00917934" w:rsidRDefault="00247F8E" w:rsidP="00304CFE">
      <w:pPr>
        <w:pStyle w:val="BodyText"/>
        <w:ind w:left="1440" w:hanging="1440"/>
        <w:rPr>
          <w:rFonts w:ascii="Arial" w:hAnsi="Arial" w:cs="Arial"/>
          <w:sz w:val="22"/>
          <w:szCs w:val="22"/>
        </w:rPr>
      </w:pPr>
    </w:p>
    <w:p w14:paraId="54F798D3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81" w:name="_Toc162202946"/>
      <w:r w:rsidRPr="00304CFE">
        <w:rPr>
          <w:rFonts w:ascii="Arial" w:hAnsi="Arial" w:cs="Arial"/>
          <w:u w:val="single"/>
        </w:rPr>
        <w:lastRenderedPageBreak/>
        <w:t>Article 13 Resolutions</w:t>
      </w:r>
      <w:bookmarkEnd w:id="81"/>
    </w:p>
    <w:p w14:paraId="11964729" w14:textId="77777777" w:rsidR="00304CFE" w:rsidRDefault="00304CFE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</w:p>
    <w:p w14:paraId="39AEC9BE" w14:textId="50989F40" w:rsidR="00247F8E" w:rsidRPr="00917934" w:rsidRDefault="00000000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 club shall not consider any resolution or motion to commit the club to any matter until the </w:t>
      </w:r>
      <w:ins w:id="82" w:author="Leo Lawrenson" w:date="2025-05-25T08:22:00Z" w16du:dateUtc="2025-05-25T15:22:00Z">
        <w:r w:rsidR="009726DB">
          <w:rPr>
            <w:rFonts w:ascii="Arial" w:hAnsi="Arial" w:cs="Arial"/>
            <w:sz w:val="22"/>
            <w:szCs w:val="22"/>
          </w:rPr>
          <w:t>B</w:t>
        </w:r>
      </w:ins>
      <w:del w:id="83" w:author="Leo Lawrenson" w:date="2025-05-25T08:22:00Z" w16du:dateUtc="2025-05-25T15:22:00Z">
        <w:r w:rsidRPr="00917934" w:rsidDel="009726DB">
          <w:rPr>
            <w:rFonts w:ascii="Arial" w:hAnsi="Arial" w:cs="Arial"/>
            <w:sz w:val="22"/>
            <w:szCs w:val="22"/>
          </w:rPr>
          <w:delText>b</w:delText>
        </w:r>
      </w:del>
      <w:r w:rsidRPr="00917934">
        <w:rPr>
          <w:rFonts w:ascii="Arial" w:hAnsi="Arial" w:cs="Arial"/>
          <w:sz w:val="22"/>
          <w:szCs w:val="22"/>
        </w:rPr>
        <w:t xml:space="preserve">oard has considered it. Such </w:t>
      </w:r>
      <w:proofErr w:type="gramStart"/>
      <w:r w:rsidRPr="00917934">
        <w:rPr>
          <w:rFonts w:ascii="Arial" w:hAnsi="Arial" w:cs="Arial"/>
          <w:sz w:val="22"/>
          <w:szCs w:val="22"/>
        </w:rPr>
        <w:t>resolution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or motion, if offered at a club meeting, shall be referred </w:t>
      </w:r>
      <w:proofErr w:type="gramStart"/>
      <w:r w:rsidRPr="00917934">
        <w:rPr>
          <w:rFonts w:ascii="Arial" w:hAnsi="Arial" w:cs="Arial"/>
          <w:sz w:val="22"/>
          <w:szCs w:val="22"/>
        </w:rPr>
        <w:t>to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the </w:t>
      </w:r>
      <w:ins w:id="84" w:author="Leo Lawrenson" w:date="2025-05-25T08:23:00Z" w16du:dateUtc="2025-05-25T15:23:00Z">
        <w:r w:rsidR="009726DB">
          <w:rPr>
            <w:rFonts w:ascii="Arial" w:hAnsi="Arial" w:cs="Arial"/>
            <w:sz w:val="22"/>
            <w:szCs w:val="22"/>
          </w:rPr>
          <w:t>B</w:t>
        </w:r>
      </w:ins>
      <w:del w:id="85" w:author="Leo Lawrenson" w:date="2025-05-25T08:23:00Z" w16du:dateUtc="2025-05-25T15:23:00Z">
        <w:r w:rsidRPr="00917934" w:rsidDel="009726DB">
          <w:rPr>
            <w:rFonts w:ascii="Arial" w:hAnsi="Arial" w:cs="Arial"/>
            <w:sz w:val="22"/>
            <w:szCs w:val="22"/>
          </w:rPr>
          <w:delText>b</w:delText>
        </w:r>
      </w:del>
      <w:r w:rsidRPr="00917934">
        <w:rPr>
          <w:rFonts w:ascii="Arial" w:hAnsi="Arial" w:cs="Arial"/>
          <w:sz w:val="22"/>
          <w:szCs w:val="22"/>
        </w:rPr>
        <w:t>oard.</w:t>
      </w:r>
    </w:p>
    <w:p w14:paraId="017E57DE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6FD8AF4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86" w:name="_Toc162202947"/>
      <w:r w:rsidRPr="00304CFE">
        <w:rPr>
          <w:rFonts w:ascii="Arial" w:hAnsi="Arial" w:cs="Arial"/>
          <w:u w:val="single"/>
        </w:rPr>
        <w:t>Article 14 Amendments</w:t>
      </w:r>
      <w:bookmarkEnd w:id="86"/>
    </w:p>
    <w:p w14:paraId="765571BA" w14:textId="77777777" w:rsidR="00304CFE" w:rsidRDefault="00304CFE" w:rsidP="006D0C0E">
      <w:pPr>
        <w:pStyle w:val="BodyText"/>
        <w:ind w:right="1435"/>
        <w:rPr>
          <w:rFonts w:ascii="Arial" w:hAnsi="Arial" w:cs="Arial"/>
          <w:sz w:val="22"/>
          <w:szCs w:val="22"/>
        </w:rPr>
      </w:pPr>
    </w:p>
    <w:p w14:paraId="5970A661" w14:textId="0AE0D7E8" w:rsidR="00247F8E" w:rsidRPr="00917934" w:rsidRDefault="00000000" w:rsidP="00F27451">
      <w:pPr>
        <w:pStyle w:val="BodyText"/>
        <w:ind w:right="7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ylaws may be amended at any regular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 meeting</w:t>
      </w:r>
      <w:r w:rsidR="00304CFE">
        <w:rPr>
          <w:rFonts w:ascii="Arial" w:hAnsi="Arial" w:cs="Arial"/>
          <w:sz w:val="22"/>
          <w:szCs w:val="22"/>
        </w:rPr>
        <w:t xml:space="preserve">, following </w:t>
      </w:r>
      <w:r w:rsidRPr="00917934">
        <w:rPr>
          <w:rFonts w:ascii="Arial" w:hAnsi="Arial" w:cs="Arial"/>
          <w:sz w:val="22"/>
          <w:szCs w:val="22"/>
        </w:rPr>
        <w:t xml:space="preserve">written notice to each member 10 days before the meeting, having a quorum present for the vote, and having two-thirds of the votes support the change. Changes to 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ylaws must be consistent with the Club Constitution, the RI Constitution and Bylaws, and the Rotary Code of Policies.</w:t>
      </w:r>
    </w:p>
    <w:bookmarkEnd w:id="0"/>
    <w:p w14:paraId="51ABC156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6BE4E8D" w14:textId="66100F95" w:rsidR="003F292A" w:rsidRDefault="003F292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524E1E0" w14:textId="68233EBE" w:rsidR="00247F8E" w:rsidRPr="00917934" w:rsidRDefault="00000000" w:rsidP="006D0C0E">
      <w:pPr>
        <w:tabs>
          <w:tab w:val="left" w:pos="2792"/>
          <w:tab w:val="left" w:pos="6317"/>
        </w:tabs>
        <w:spacing w:before="160"/>
        <w:rPr>
          <w:rFonts w:ascii="Arial" w:hAnsi="Arial" w:cs="Arial"/>
          <w:i/>
        </w:rPr>
      </w:pPr>
      <w:r w:rsidRPr="00917934">
        <w:rPr>
          <w:rFonts w:ascii="Arial" w:hAnsi="Arial" w:cs="Arial"/>
          <w:i/>
        </w:rPr>
        <w:lastRenderedPageBreak/>
        <w:t>APPROVED</w:t>
      </w:r>
      <w:r w:rsidRPr="00917934">
        <w:rPr>
          <w:rFonts w:ascii="Arial" w:hAnsi="Arial" w:cs="Arial"/>
          <w:i/>
          <w:spacing w:val="-3"/>
        </w:rPr>
        <w:t xml:space="preserve"> </w:t>
      </w:r>
      <w:r w:rsidRPr="00917934">
        <w:rPr>
          <w:rFonts w:ascii="Arial" w:hAnsi="Arial" w:cs="Arial"/>
          <w:i/>
        </w:rPr>
        <w:t>THIS</w:t>
      </w:r>
      <w:r w:rsidR="00CB5831">
        <w:rPr>
          <w:rFonts w:ascii="Arial" w:hAnsi="Arial" w:cs="Arial"/>
          <w:i/>
        </w:rPr>
        <w:t xml:space="preserve"> _</w:t>
      </w:r>
      <w:r w:rsidR="00C30B2B">
        <w:rPr>
          <w:rFonts w:ascii="Arial" w:hAnsi="Arial" w:cs="Arial"/>
          <w:i/>
        </w:rPr>
        <w:t>_</w:t>
      </w:r>
      <w:r w:rsidR="00CB5831">
        <w:rPr>
          <w:rFonts w:ascii="Arial" w:hAnsi="Arial" w:cs="Arial"/>
          <w:i/>
        </w:rPr>
        <w:t xml:space="preserve">_ </w:t>
      </w:r>
      <w:r w:rsidRPr="00917934">
        <w:rPr>
          <w:rFonts w:ascii="Arial" w:hAnsi="Arial" w:cs="Arial"/>
          <w:i/>
        </w:rPr>
        <w:t>Day</w:t>
      </w:r>
      <w:r w:rsidRPr="00917934">
        <w:rPr>
          <w:rFonts w:ascii="Arial" w:hAnsi="Arial" w:cs="Arial"/>
          <w:i/>
          <w:spacing w:val="-2"/>
        </w:rPr>
        <w:t xml:space="preserve"> </w:t>
      </w:r>
      <w:r w:rsidRPr="00917934">
        <w:rPr>
          <w:rFonts w:ascii="Arial" w:hAnsi="Arial" w:cs="Arial"/>
          <w:i/>
        </w:rPr>
        <w:t>of</w:t>
      </w:r>
      <w:r w:rsidR="00CB5831">
        <w:rPr>
          <w:rFonts w:ascii="Arial" w:hAnsi="Arial" w:cs="Arial"/>
          <w:i/>
        </w:rPr>
        <w:t xml:space="preserve"> ___</w:t>
      </w:r>
      <w:r w:rsidRPr="00917934">
        <w:rPr>
          <w:rFonts w:ascii="Arial" w:hAnsi="Arial" w:cs="Arial"/>
          <w:i/>
        </w:rPr>
        <w:t>, 202</w:t>
      </w:r>
      <w:r w:rsidR="00CB5831">
        <w:rPr>
          <w:rFonts w:ascii="Arial" w:hAnsi="Arial" w:cs="Arial"/>
          <w:i/>
        </w:rPr>
        <w:t>4</w:t>
      </w:r>
      <w:r w:rsidRPr="00917934">
        <w:rPr>
          <w:rFonts w:ascii="Arial" w:hAnsi="Arial" w:cs="Arial"/>
          <w:i/>
        </w:rPr>
        <w:t>:</w:t>
      </w:r>
    </w:p>
    <w:p w14:paraId="32FA1BD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0C957B1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5DA04B37" w14:textId="2656F1A4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66F4745C" w14:textId="4A5F5FDA" w:rsidR="00247F8E" w:rsidRPr="00917934" w:rsidRDefault="00EE5FC4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296FFC" wp14:editId="69645D62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3505200" cy="1270"/>
                <wp:effectExtent l="0" t="0" r="0" b="0"/>
                <wp:wrapTopAndBottom/>
                <wp:docPr id="73295949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20"/>
                            <a:gd name="T2" fmla="+- 0 6960 144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6B7C" id="Freeform 5" o:spid="_x0000_s1026" style="position:absolute;margin-left:1in;margin-top:8.95pt;width:27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" path="m,l5520,e" filled="f" strokeweight=".17356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</w:t>
      </w:r>
    </w:p>
    <w:p w14:paraId="7F8B5A5E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016D517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18D7ED2" w14:textId="327D8A38" w:rsidR="00247F8E" w:rsidRPr="00917934" w:rsidRDefault="00EE5FC4" w:rsidP="00CB5831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B9CBF9" wp14:editId="259A7B6B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3505200" cy="1270"/>
                <wp:effectExtent l="0" t="0" r="0" b="0"/>
                <wp:wrapTopAndBottom/>
                <wp:docPr id="9396211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20"/>
                            <a:gd name="T2" fmla="+- 0 6960 144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6016" id="Freeform 4" o:spid="_x0000_s1026" style="position:absolute;margin-left:1in;margin-top:8.85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" path="m,l5520,e" filled="f" strokeweight=".17356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Secretary</w:t>
      </w:r>
    </w:p>
    <w:p w14:paraId="3C4721B8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3C59633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B74FB94" w14:textId="0EE7528B" w:rsidR="00247F8E" w:rsidRPr="00917934" w:rsidRDefault="00EE5FC4" w:rsidP="00CB5831">
      <w:pPr>
        <w:pStyle w:val="BodyText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D2D67D" wp14:editId="57E1DCFA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3505835" cy="1270"/>
                <wp:effectExtent l="0" t="0" r="0" b="0"/>
                <wp:wrapTopAndBottom/>
                <wp:docPr id="16867943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21"/>
                            <a:gd name="T2" fmla="+- 0 6961 1440"/>
                            <a:gd name="T3" fmla="*/ T2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552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0E39" id="Freeform 3" o:spid="_x0000_s1026" style="position:absolute;margin-left:1in;margin-top:9pt;width:27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SWjwIAAH4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" path="m,l5521,e" filled="f" strokeweight=".17356mm">
                <v:path arrowok="t" o:connecttype="custom" o:connectlocs="0,0;3505835,0" o:connectangles="0,0"/>
                <w10:wrap type="topAndBottom" anchorx="page"/>
              </v:shape>
            </w:pict>
          </mc:Fallback>
        </mc:AlternateConten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Treasurer</w:t>
      </w:r>
    </w:p>
    <w:p w14:paraId="40958315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2D2920C" w14:textId="53E80D24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7790E18A" w14:textId="096349BC" w:rsidR="00247F8E" w:rsidRPr="00917934" w:rsidRDefault="00EE5FC4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7B5ABE" wp14:editId="6B287026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3505200" cy="1270"/>
                <wp:effectExtent l="0" t="0" r="0" b="0"/>
                <wp:wrapTopAndBottom/>
                <wp:docPr id="14768129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20"/>
                            <a:gd name="T2" fmla="+- 0 6960 144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2A90" id="Freeform 2" o:spid="_x0000_s1026" style="position:absolute;margin-left:1in;margin-top:8.95pt;width:2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" path="m,l5520,e" filled="f" strokeweight=".17356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President-Elect</w:t>
      </w:r>
    </w:p>
    <w:sectPr w:rsidR="00247F8E" w:rsidRPr="00917934" w:rsidSect="00260628">
      <w:pgSz w:w="12240" w:h="15840"/>
      <w:pgMar w:top="1360" w:right="990" w:bottom="171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8D5F" w14:textId="77777777" w:rsidR="00C30A68" w:rsidRDefault="00C30A68" w:rsidP="00713480">
      <w:r>
        <w:separator/>
      </w:r>
    </w:p>
  </w:endnote>
  <w:endnote w:type="continuationSeparator" w:id="0">
    <w:p w14:paraId="3933E229" w14:textId="77777777" w:rsidR="00C30A68" w:rsidRDefault="00C30A68" w:rsidP="0071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90BB" w14:textId="33C7CF53" w:rsidR="00713480" w:rsidRDefault="00874DF7">
    <w:pPr>
      <w:pStyle w:val="Foo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RCOV Bylaws 20240325</w:t>
    </w:r>
    <w:r>
      <w:rPr>
        <w:rFonts w:ascii="Arial" w:hAnsi="Arial" w:cs="Arial"/>
        <w:sz w:val="20"/>
        <w:szCs w:val="20"/>
      </w:rPr>
      <w:fldChar w:fldCharType="end"/>
    </w:r>
    <w:r w:rsidR="00713480">
      <w:ptab w:relativeTo="margin" w:alignment="center" w:leader="none"/>
    </w:r>
    <w:r w:rsidR="00713480" w:rsidRPr="00713480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="00713480" w:rsidRPr="00713480">
      <w:rPr>
        <w:rFonts w:ascii="Arial" w:hAnsi="Arial" w:cs="Arial"/>
        <w:i/>
        <w:iCs/>
        <w:sz w:val="20"/>
        <w:szCs w:val="20"/>
      </w:rPr>
      <w:t xml:space="preserve">Page </w:t>
    </w:r>
    <w:r w:rsidR="00713480" w:rsidRPr="00713480">
      <w:rPr>
        <w:rFonts w:ascii="Arial" w:hAnsi="Arial" w:cs="Arial"/>
        <w:i/>
        <w:iCs/>
        <w:sz w:val="20"/>
        <w:szCs w:val="20"/>
      </w:rPr>
      <w:fldChar w:fldCharType="begin"/>
    </w:r>
    <w:r w:rsidR="00713480" w:rsidRPr="00713480">
      <w:rPr>
        <w:rFonts w:ascii="Arial" w:hAnsi="Arial" w:cs="Arial"/>
        <w:i/>
        <w:iCs/>
        <w:sz w:val="20"/>
        <w:szCs w:val="20"/>
      </w:rPr>
      <w:instrText xml:space="preserve"> PAGE  \* Arabic  \* MERGEFORMAT </w:instrText>
    </w:r>
    <w:r w:rsidR="00713480" w:rsidRPr="00713480">
      <w:rPr>
        <w:rFonts w:ascii="Arial" w:hAnsi="Arial" w:cs="Arial"/>
        <w:i/>
        <w:iCs/>
        <w:sz w:val="20"/>
        <w:szCs w:val="20"/>
      </w:rPr>
      <w:fldChar w:fldCharType="separate"/>
    </w:r>
    <w:r w:rsidR="00713480" w:rsidRPr="00713480">
      <w:rPr>
        <w:rFonts w:ascii="Arial" w:hAnsi="Arial" w:cs="Arial"/>
        <w:i/>
        <w:iCs/>
        <w:noProof/>
        <w:sz w:val="20"/>
        <w:szCs w:val="20"/>
      </w:rPr>
      <w:t>2</w:t>
    </w:r>
    <w:r w:rsidR="00713480" w:rsidRPr="00713480">
      <w:rPr>
        <w:rFonts w:ascii="Arial" w:hAnsi="Arial" w:cs="Arial"/>
        <w:i/>
        <w:iCs/>
        <w:sz w:val="20"/>
        <w:szCs w:val="20"/>
      </w:rPr>
      <w:fldChar w:fldCharType="end"/>
    </w:r>
    <w:r w:rsidR="00713480" w:rsidRPr="00713480">
      <w:rPr>
        <w:rFonts w:ascii="Arial" w:hAnsi="Arial" w:cs="Arial"/>
        <w:i/>
        <w:iCs/>
        <w:sz w:val="20"/>
        <w:szCs w:val="20"/>
      </w:rPr>
      <w:t xml:space="preserve"> of </w:t>
    </w:r>
    <w:r w:rsidR="00710F39">
      <w:rPr>
        <w:rFonts w:ascii="Arial" w:hAnsi="Arial" w:cs="Arial"/>
        <w:i/>
        <w:iCs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6DE0" w14:textId="77777777" w:rsidR="00C30A68" w:rsidRDefault="00C30A68" w:rsidP="00713480">
      <w:r>
        <w:separator/>
      </w:r>
    </w:p>
  </w:footnote>
  <w:footnote w:type="continuationSeparator" w:id="0">
    <w:p w14:paraId="24011E3A" w14:textId="77777777" w:rsidR="00C30A68" w:rsidRDefault="00C30A68" w:rsidP="0071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23DC"/>
    <w:multiLevelType w:val="hybridMultilevel"/>
    <w:tmpl w:val="CED43920"/>
    <w:lvl w:ilvl="0" w:tplc="128274AC">
      <w:start w:val="1"/>
      <w:numFmt w:val="decimal"/>
      <w:lvlText w:val="%1"/>
      <w:lvlJc w:val="left"/>
      <w:pPr>
        <w:ind w:left="1490" w:hanging="807"/>
        <w:jc w:val="lef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6040D3B6">
      <w:numFmt w:val="bullet"/>
      <w:lvlText w:val="•"/>
      <w:lvlJc w:val="left"/>
      <w:pPr>
        <w:ind w:left="2328" w:hanging="807"/>
      </w:pPr>
      <w:rPr>
        <w:rFonts w:hint="default"/>
        <w:lang w:val="en-US" w:eastAsia="en-US" w:bidi="en-US"/>
      </w:rPr>
    </w:lvl>
    <w:lvl w:ilvl="2" w:tplc="65807DEA">
      <w:numFmt w:val="bullet"/>
      <w:lvlText w:val="•"/>
      <w:lvlJc w:val="left"/>
      <w:pPr>
        <w:ind w:left="3166" w:hanging="807"/>
      </w:pPr>
      <w:rPr>
        <w:rFonts w:hint="default"/>
        <w:lang w:val="en-US" w:eastAsia="en-US" w:bidi="en-US"/>
      </w:rPr>
    </w:lvl>
    <w:lvl w:ilvl="3" w:tplc="F6D6FE9E">
      <w:numFmt w:val="bullet"/>
      <w:lvlText w:val="•"/>
      <w:lvlJc w:val="left"/>
      <w:pPr>
        <w:ind w:left="4004" w:hanging="807"/>
      </w:pPr>
      <w:rPr>
        <w:rFonts w:hint="default"/>
        <w:lang w:val="en-US" w:eastAsia="en-US" w:bidi="en-US"/>
      </w:rPr>
    </w:lvl>
    <w:lvl w:ilvl="4" w:tplc="BD921A10">
      <w:numFmt w:val="bullet"/>
      <w:lvlText w:val="•"/>
      <w:lvlJc w:val="left"/>
      <w:pPr>
        <w:ind w:left="4842" w:hanging="807"/>
      </w:pPr>
      <w:rPr>
        <w:rFonts w:hint="default"/>
        <w:lang w:val="en-US" w:eastAsia="en-US" w:bidi="en-US"/>
      </w:rPr>
    </w:lvl>
    <w:lvl w:ilvl="5" w:tplc="250237E4">
      <w:numFmt w:val="bullet"/>
      <w:lvlText w:val="•"/>
      <w:lvlJc w:val="left"/>
      <w:pPr>
        <w:ind w:left="5680" w:hanging="807"/>
      </w:pPr>
      <w:rPr>
        <w:rFonts w:hint="default"/>
        <w:lang w:val="en-US" w:eastAsia="en-US" w:bidi="en-US"/>
      </w:rPr>
    </w:lvl>
    <w:lvl w:ilvl="6" w:tplc="8EE8F78C">
      <w:numFmt w:val="bullet"/>
      <w:lvlText w:val="•"/>
      <w:lvlJc w:val="left"/>
      <w:pPr>
        <w:ind w:left="6518" w:hanging="807"/>
      </w:pPr>
      <w:rPr>
        <w:rFonts w:hint="default"/>
        <w:lang w:val="en-US" w:eastAsia="en-US" w:bidi="en-US"/>
      </w:rPr>
    </w:lvl>
    <w:lvl w:ilvl="7" w:tplc="62B063BC">
      <w:numFmt w:val="bullet"/>
      <w:lvlText w:val="•"/>
      <w:lvlJc w:val="left"/>
      <w:pPr>
        <w:ind w:left="7356" w:hanging="807"/>
      </w:pPr>
      <w:rPr>
        <w:rFonts w:hint="default"/>
        <w:lang w:val="en-US" w:eastAsia="en-US" w:bidi="en-US"/>
      </w:rPr>
    </w:lvl>
    <w:lvl w:ilvl="8" w:tplc="895274BE">
      <w:numFmt w:val="bullet"/>
      <w:lvlText w:val="•"/>
      <w:lvlJc w:val="left"/>
      <w:pPr>
        <w:ind w:left="8194" w:hanging="807"/>
      </w:pPr>
      <w:rPr>
        <w:rFonts w:hint="default"/>
        <w:lang w:val="en-US" w:eastAsia="en-US" w:bidi="en-US"/>
      </w:rPr>
    </w:lvl>
  </w:abstractNum>
  <w:abstractNum w:abstractNumId="1" w15:restartNumberingAfterBreak="0">
    <w:nsid w:val="74E835B6"/>
    <w:multiLevelType w:val="hybridMultilevel"/>
    <w:tmpl w:val="825097EA"/>
    <w:lvl w:ilvl="0" w:tplc="8828000C">
      <w:start w:val="8"/>
      <w:numFmt w:val="decimal"/>
      <w:lvlText w:val="%1."/>
      <w:lvlJc w:val="left"/>
      <w:pPr>
        <w:ind w:left="39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FF0BE88">
      <w:numFmt w:val="bullet"/>
      <w:lvlText w:val="•"/>
      <w:lvlJc w:val="left"/>
      <w:pPr>
        <w:ind w:left="1322" w:hanging="233"/>
      </w:pPr>
      <w:rPr>
        <w:rFonts w:hint="default"/>
        <w:lang w:val="en-US" w:eastAsia="en-US" w:bidi="en-US"/>
      </w:rPr>
    </w:lvl>
    <w:lvl w:ilvl="2" w:tplc="F12A87AC">
      <w:numFmt w:val="bullet"/>
      <w:lvlText w:val="•"/>
      <w:lvlJc w:val="left"/>
      <w:pPr>
        <w:ind w:left="2244" w:hanging="233"/>
      </w:pPr>
      <w:rPr>
        <w:rFonts w:hint="default"/>
        <w:lang w:val="en-US" w:eastAsia="en-US" w:bidi="en-US"/>
      </w:rPr>
    </w:lvl>
    <w:lvl w:ilvl="3" w:tplc="5F6632AC">
      <w:numFmt w:val="bullet"/>
      <w:lvlText w:val="•"/>
      <w:lvlJc w:val="left"/>
      <w:pPr>
        <w:ind w:left="3166" w:hanging="233"/>
      </w:pPr>
      <w:rPr>
        <w:rFonts w:hint="default"/>
        <w:lang w:val="en-US" w:eastAsia="en-US" w:bidi="en-US"/>
      </w:rPr>
    </w:lvl>
    <w:lvl w:ilvl="4" w:tplc="79C0257C">
      <w:numFmt w:val="bullet"/>
      <w:lvlText w:val="•"/>
      <w:lvlJc w:val="left"/>
      <w:pPr>
        <w:ind w:left="4088" w:hanging="233"/>
      </w:pPr>
      <w:rPr>
        <w:rFonts w:hint="default"/>
        <w:lang w:val="en-US" w:eastAsia="en-US" w:bidi="en-US"/>
      </w:rPr>
    </w:lvl>
    <w:lvl w:ilvl="5" w:tplc="72848D36">
      <w:numFmt w:val="bullet"/>
      <w:lvlText w:val="•"/>
      <w:lvlJc w:val="left"/>
      <w:pPr>
        <w:ind w:left="5010" w:hanging="233"/>
      </w:pPr>
      <w:rPr>
        <w:rFonts w:hint="default"/>
        <w:lang w:val="en-US" w:eastAsia="en-US" w:bidi="en-US"/>
      </w:rPr>
    </w:lvl>
    <w:lvl w:ilvl="6" w:tplc="C60C4EC8">
      <w:numFmt w:val="bullet"/>
      <w:lvlText w:val="•"/>
      <w:lvlJc w:val="left"/>
      <w:pPr>
        <w:ind w:left="5932" w:hanging="233"/>
      </w:pPr>
      <w:rPr>
        <w:rFonts w:hint="default"/>
        <w:lang w:val="en-US" w:eastAsia="en-US" w:bidi="en-US"/>
      </w:rPr>
    </w:lvl>
    <w:lvl w:ilvl="7" w:tplc="B0B6D086">
      <w:numFmt w:val="bullet"/>
      <w:lvlText w:val="•"/>
      <w:lvlJc w:val="left"/>
      <w:pPr>
        <w:ind w:left="6854" w:hanging="233"/>
      </w:pPr>
      <w:rPr>
        <w:rFonts w:hint="default"/>
        <w:lang w:val="en-US" w:eastAsia="en-US" w:bidi="en-US"/>
      </w:rPr>
    </w:lvl>
    <w:lvl w:ilvl="8" w:tplc="59E06EF0">
      <w:numFmt w:val="bullet"/>
      <w:lvlText w:val="•"/>
      <w:lvlJc w:val="left"/>
      <w:pPr>
        <w:ind w:left="7776" w:hanging="233"/>
      </w:pPr>
      <w:rPr>
        <w:rFonts w:hint="default"/>
        <w:lang w:val="en-US" w:eastAsia="en-US" w:bidi="en-US"/>
      </w:rPr>
    </w:lvl>
  </w:abstractNum>
  <w:num w:numId="1" w16cid:durableId="246307099">
    <w:abstractNumId w:val="1"/>
  </w:num>
  <w:num w:numId="2" w16cid:durableId="384796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o Lawrenson">
    <w15:presenceInfo w15:providerId="Windows Live" w15:userId="f83091d388cb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8E"/>
    <w:rsid w:val="00006D08"/>
    <w:rsid w:val="00025E56"/>
    <w:rsid w:val="000E1ACA"/>
    <w:rsid w:val="00122509"/>
    <w:rsid w:val="001635BE"/>
    <w:rsid w:val="00247F8E"/>
    <w:rsid w:val="002555A4"/>
    <w:rsid w:val="00260628"/>
    <w:rsid w:val="00304CFE"/>
    <w:rsid w:val="00315BC7"/>
    <w:rsid w:val="003F292A"/>
    <w:rsid w:val="00424406"/>
    <w:rsid w:val="00426BD1"/>
    <w:rsid w:val="00447CF5"/>
    <w:rsid w:val="00482906"/>
    <w:rsid w:val="00487182"/>
    <w:rsid w:val="00495F59"/>
    <w:rsid w:val="00540178"/>
    <w:rsid w:val="005D20A0"/>
    <w:rsid w:val="006B50CB"/>
    <w:rsid w:val="006D0C0E"/>
    <w:rsid w:val="006D12EC"/>
    <w:rsid w:val="006E3718"/>
    <w:rsid w:val="00710F39"/>
    <w:rsid w:val="00713480"/>
    <w:rsid w:val="00734889"/>
    <w:rsid w:val="007E5709"/>
    <w:rsid w:val="00812BA8"/>
    <w:rsid w:val="00874DF7"/>
    <w:rsid w:val="008D6B3D"/>
    <w:rsid w:val="00917934"/>
    <w:rsid w:val="0092458C"/>
    <w:rsid w:val="00945BCB"/>
    <w:rsid w:val="009726DB"/>
    <w:rsid w:val="009B53F0"/>
    <w:rsid w:val="009F1726"/>
    <w:rsid w:val="00A80816"/>
    <w:rsid w:val="00C30A68"/>
    <w:rsid w:val="00C30B2B"/>
    <w:rsid w:val="00C90C34"/>
    <w:rsid w:val="00CB5831"/>
    <w:rsid w:val="00CF7B6B"/>
    <w:rsid w:val="00D05658"/>
    <w:rsid w:val="00D84A3F"/>
    <w:rsid w:val="00E60453"/>
    <w:rsid w:val="00EC5633"/>
    <w:rsid w:val="00EE5FC4"/>
    <w:rsid w:val="00F27451"/>
    <w:rsid w:val="00F323D7"/>
    <w:rsid w:val="00F37EB7"/>
    <w:rsid w:val="00FA2578"/>
    <w:rsid w:val="00FE43D2"/>
    <w:rsid w:val="00FE57DD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59A2B"/>
  <w15:docId w15:val="{0F4E7C71-C2F8-434C-9FDE-0143895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5"/>
      <w:ind w:left="1240" w:hanging="807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0"/>
    </w:pPr>
  </w:style>
  <w:style w:type="paragraph" w:styleId="Header">
    <w:name w:val="header"/>
    <w:basedOn w:val="Normal"/>
    <w:link w:val="HeaderChar"/>
    <w:uiPriority w:val="99"/>
    <w:unhideWhenUsed/>
    <w:rsid w:val="00713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48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3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480"/>
    <w:rPr>
      <w:rFonts w:ascii="Times New Roman" w:eastAsia="Times New Roman" w:hAnsi="Times New Roman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F292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F292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F2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3718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F6B8-C3E0-4BDD-BCE1-243FF87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Mead</dc:creator>
  <cp:lastModifiedBy>Leo Lawrenson</cp:lastModifiedBy>
  <cp:revision>3</cp:revision>
  <dcterms:created xsi:type="dcterms:W3CDTF">2025-05-25T15:24:00Z</dcterms:created>
  <dcterms:modified xsi:type="dcterms:W3CDTF">2025-05-25T15:25:00Z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