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4DF8" w14:textId="77777777" w:rsidR="00C46D41" w:rsidRDefault="00C46D41">
      <w:pPr>
        <w:pStyle w:val="BodyText"/>
        <w:spacing w:before="5"/>
        <w:rPr>
          <w:sz w:val="11"/>
        </w:rPr>
      </w:pPr>
    </w:p>
    <w:p w14:paraId="0D3EE1BD" w14:textId="77777777" w:rsidR="00C46D41" w:rsidRPr="005C1F27" w:rsidRDefault="00963771">
      <w:pPr>
        <w:spacing w:before="90" w:line="496" w:lineRule="auto"/>
        <w:ind w:left="4185" w:right="4187"/>
        <w:jc w:val="center"/>
        <w:rPr>
          <w:rFonts w:ascii="Arial" w:hAnsi="Arial" w:cs="Arial"/>
          <w:b/>
          <w:sz w:val="24"/>
          <w:szCs w:val="24"/>
        </w:rPr>
      </w:pPr>
      <w:r w:rsidRPr="005C1F27">
        <w:rPr>
          <w:rFonts w:ascii="Arial" w:hAnsi="Arial" w:cs="Arial"/>
          <w:b/>
          <w:color w:val="4D4B4D"/>
          <w:sz w:val="24"/>
          <w:szCs w:val="24"/>
        </w:rPr>
        <w:t>BYLAWS OF</w:t>
      </w:r>
    </w:p>
    <w:p w14:paraId="6DEA2C77" w14:textId="5E9B9139" w:rsidR="00D161BB" w:rsidRPr="005C1F27" w:rsidRDefault="00D161BB">
      <w:pPr>
        <w:spacing w:before="14"/>
        <w:ind w:left="918" w:right="927"/>
        <w:jc w:val="center"/>
        <w:rPr>
          <w:rFonts w:ascii="Arial" w:hAnsi="Arial" w:cs="Arial"/>
          <w:b/>
          <w:color w:val="363638"/>
          <w:w w:val="105"/>
          <w:sz w:val="24"/>
          <w:szCs w:val="24"/>
        </w:rPr>
      </w:pPr>
      <w:r w:rsidRPr="005C1F27">
        <w:rPr>
          <w:rFonts w:ascii="Arial" w:hAnsi="Arial" w:cs="Arial"/>
          <w:b/>
          <w:color w:val="363638"/>
          <w:w w:val="105"/>
          <w:sz w:val="24"/>
          <w:szCs w:val="24"/>
        </w:rPr>
        <w:t>ORO VALLEY ROTARY FOUNDATION</w:t>
      </w:r>
    </w:p>
    <w:p w14:paraId="407E7137" w14:textId="5416132B" w:rsidR="00C46D41" w:rsidRPr="005C1F27" w:rsidRDefault="00963771">
      <w:pPr>
        <w:spacing w:before="14"/>
        <w:ind w:left="918" w:right="927"/>
        <w:jc w:val="center"/>
        <w:rPr>
          <w:rFonts w:ascii="Arial" w:hAnsi="Arial" w:cs="Arial"/>
          <w:b/>
          <w:sz w:val="24"/>
          <w:szCs w:val="24"/>
        </w:rPr>
      </w:pPr>
      <w:r w:rsidRPr="005C1F27">
        <w:rPr>
          <w:rFonts w:ascii="Arial" w:hAnsi="Arial" w:cs="Arial"/>
          <w:b/>
          <w:color w:val="4D4B4D"/>
          <w:w w:val="105"/>
          <w:sz w:val="24"/>
          <w:szCs w:val="24"/>
        </w:rPr>
        <w:t xml:space="preserve">(an Arizona </w:t>
      </w:r>
      <w:r w:rsidRPr="005C1F27">
        <w:rPr>
          <w:rFonts w:ascii="Arial" w:hAnsi="Arial" w:cs="Arial"/>
          <w:b/>
          <w:color w:val="626262"/>
          <w:w w:val="105"/>
          <w:sz w:val="24"/>
          <w:szCs w:val="24"/>
        </w:rPr>
        <w:t xml:space="preserve">Nonprofit </w:t>
      </w:r>
      <w:r w:rsidRPr="005C1F27">
        <w:rPr>
          <w:rFonts w:ascii="Arial" w:hAnsi="Arial" w:cs="Arial"/>
          <w:b/>
          <w:color w:val="4D4B4D"/>
          <w:w w:val="105"/>
          <w:sz w:val="24"/>
          <w:szCs w:val="24"/>
        </w:rPr>
        <w:t>Corporation)</w:t>
      </w:r>
    </w:p>
    <w:p w14:paraId="4DCA2AAA" w14:textId="77777777" w:rsidR="00C46D41" w:rsidRPr="005C1F27" w:rsidRDefault="00C46D41">
      <w:pPr>
        <w:pStyle w:val="BodyText"/>
        <w:rPr>
          <w:rFonts w:ascii="Arial" w:hAnsi="Arial" w:cs="Arial"/>
          <w:b/>
        </w:rPr>
      </w:pPr>
    </w:p>
    <w:p w14:paraId="5FD393DF" w14:textId="77777777" w:rsidR="00C46D41" w:rsidRPr="005C1F27" w:rsidRDefault="00C46D41">
      <w:pPr>
        <w:pStyle w:val="BodyText"/>
        <w:rPr>
          <w:rFonts w:ascii="Arial" w:hAnsi="Arial" w:cs="Arial"/>
          <w:b/>
        </w:rPr>
      </w:pPr>
    </w:p>
    <w:p w14:paraId="52DCC33A" w14:textId="77777777" w:rsidR="00C46D41" w:rsidRPr="005C1F27" w:rsidRDefault="00963771">
      <w:pPr>
        <w:spacing w:before="224"/>
        <w:ind w:left="4185" w:right="4196"/>
        <w:jc w:val="center"/>
        <w:rPr>
          <w:rFonts w:ascii="Arial" w:hAnsi="Arial" w:cs="Arial"/>
          <w:b/>
          <w:sz w:val="24"/>
          <w:szCs w:val="24"/>
        </w:rPr>
      </w:pPr>
      <w:r w:rsidRPr="005C1F27">
        <w:rPr>
          <w:rFonts w:ascii="Arial" w:hAnsi="Arial" w:cs="Arial"/>
          <w:b/>
          <w:color w:val="4D4B4D"/>
          <w:sz w:val="24"/>
          <w:szCs w:val="24"/>
        </w:rPr>
        <w:t xml:space="preserve">ARTICLE </w:t>
      </w:r>
      <w:r w:rsidRPr="005C1F27">
        <w:rPr>
          <w:rFonts w:ascii="Arial" w:hAnsi="Arial" w:cs="Arial"/>
          <w:b/>
          <w:color w:val="363638"/>
          <w:sz w:val="24"/>
          <w:szCs w:val="24"/>
        </w:rPr>
        <w:t>I</w:t>
      </w:r>
    </w:p>
    <w:p w14:paraId="7A3A7384" w14:textId="77777777" w:rsidR="00C46D41" w:rsidRPr="005C1F27" w:rsidRDefault="00963771">
      <w:pPr>
        <w:spacing w:before="12"/>
        <w:ind w:left="918" w:right="924"/>
        <w:jc w:val="center"/>
        <w:rPr>
          <w:rFonts w:ascii="Arial" w:hAnsi="Arial" w:cs="Arial"/>
          <w:b/>
          <w:sz w:val="24"/>
          <w:szCs w:val="24"/>
        </w:rPr>
      </w:pPr>
      <w:r w:rsidRPr="005C1F27">
        <w:rPr>
          <w:rFonts w:ascii="Arial" w:hAnsi="Arial" w:cs="Arial"/>
          <w:b/>
          <w:color w:val="211F24"/>
          <w:w w:val="105"/>
          <w:sz w:val="24"/>
          <w:szCs w:val="24"/>
        </w:rPr>
        <w:t xml:space="preserve">OFFICES, </w:t>
      </w:r>
      <w:r w:rsidRPr="005C1F27">
        <w:rPr>
          <w:rFonts w:ascii="Arial" w:hAnsi="Arial" w:cs="Arial"/>
          <w:b/>
          <w:color w:val="4D4B4D"/>
          <w:w w:val="105"/>
          <w:sz w:val="24"/>
          <w:szCs w:val="24"/>
        </w:rPr>
        <w:t>CORPORA</w:t>
      </w:r>
      <w:r w:rsidRPr="005C1F27">
        <w:rPr>
          <w:rFonts w:ascii="Arial" w:hAnsi="Arial" w:cs="Arial"/>
          <w:b/>
          <w:color w:val="363638"/>
          <w:w w:val="105"/>
          <w:sz w:val="24"/>
          <w:szCs w:val="24"/>
        </w:rPr>
        <w:t xml:space="preserve">TE </w:t>
      </w:r>
      <w:r w:rsidRPr="005C1F27">
        <w:rPr>
          <w:rFonts w:ascii="Arial" w:hAnsi="Arial" w:cs="Arial"/>
          <w:b/>
          <w:color w:val="4D4B4D"/>
          <w:w w:val="105"/>
          <w:sz w:val="24"/>
          <w:szCs w:val="24"/>
        </w:rPr>
        <w:t xml:space="preserve">SEAL, </w:t>
      </w:r>
      <w:r w:rsidRPr="005C1F27">
        <w:rPr>
          <w:rFonts w:ascii="Arial" w:hAnsi="Arial" w:cs="Arial"/>
          <w:b/>
          <w:color w:val="211F24"/>
          <w:w w:val="105"/>
          <w:sz w:val="24"/>
          <w:szCs w:val="24"/>
        </w:rPr>
        <w:t>OFFICI</w:t>
      </w:r>
      <w:r w:rsidRPr="005C1F27">
        <w:rPr>
          <w:rFonts w:ascii="Arial" w:hAnsi="Arial" w:cs="Arial"/>
          <w:b/>
          <w:color w:val="4D4B4D"/>
          <w:w w:val="105"/>
          <w:sz w:val="24"/>
          <w:szCs w:val="24"/>
        </w:rPr>
        <w:t>AL LANGUAGE</w:t>
      </w:r>
    </w:p>
    <w:p w14:paraId="2F6E7AED" w14:textId="77777777" w:rsidR="00C46D41" w:rsidRPr="005C1F27" w:rsidRDefault="00C46D41">
      <w:pPr>
        <w:pStyle w:val="BodyText"/>
        <w:rPr>
          <w:rFonts w:ascii="Arial" w:hAnsi="Arial" w:cs="Arial"/>
          <w:b/>
        </w:rPr>
      </w:pPr>
    </w:p>
    <w:p w14:paraId="3C6EA632" w14:textId="51360502" w:rsidR="00C46D41" w:rsidRPr="005C1F27" w:rsidRDefault="00963771">
      <w:pPr>
        <w:spacing w:before="1" w:line="288" w:lineRule="auto"/>
        <w:ind w:left="128" w:right="128" w:firstLine="714"/>
        <w:jc w:val="both"/>
        <w:rPr>
          <w:rFonts w:ascii="Arial" w:hAnsi="Arial" w:cs="Arial"/>
          <w:sz w:val="24"/>
          <w:szCs w:val="24"/>
        </w:rPr>
      </w:pPr>
      <w:r w:rsidRPr="005C1F27">
        <w:rPr>
          <w:rFonts w:ascii="Arial" w:hAnsi="Arial" w:cs="Arial"/>
          <w:color w:val="4D4B4D"/>
          <w:w w:val="105"/>
          <w:sz w:val="24"/>
          <w:szCs w:val="24"/>
        </w:rPr>
        <w:t xml:space="preserve">Section </w:t>
      </w:r>
      <w:r w:rsidRPr="005C1F27">
        <w:rPr>
          <w:rFonts w:ascii="Arial" w:hAnsi="Arial" w:cs="Arial"/>
          <w:color w:val="363638"/>
          <w:w w:val="105"/>
          <w:sz w:val="24"/>
          <w:szCs w:val="24"/>
        </w:rPr>
        <w:t xml:space="preserve">1.01. </w:t>
      </w:r>
      <w:r w:rsidRPr="005C1F27">
        <w:rPr>
          <w:rFonts w:ascii="Arial" w:hAnsi="Arial" w:cs="Arial"/>
          <w:color w:val="211F24"/>
          <w:w w:val="105"/>
          <w:sz w:val="24"/>
          <w:szCs w:val="24"/>
          <w:u w:val="thick" w:color="211F24"/>
        </w:rPr>
        <w:t>Organization.</w:t>
      </w:r>
      <w:r w:rsidRPr="005C1F27">
        <w:rPr>
          <w:rFonts w:ascii="Arial" w:hAnsi="Arial" w:cs="Arial"/>
          <w:color w:val="211F24"/>
          <w:w w:val="105"/>
          <w:sz w:val="24"/>
          <w:szCs w:val="24"/>
        </w:rPr>
        <w:t xml:space="preserve"> </w:t>
      </w:r>
      <w:r w:rsidR="00D161BB" w:rsidRPr="005C1F27">
        <w:rPr>
          <w:rFonts w:ascii="Arial" w:hAnsi="Arial" w:cs="Arial"/>
          <w:color w:val="211F24"/>
          <w:w w:val="105"/>
          <w:sz w:val="24"/>
          <w:szCs w:val="24"/>
        </w:rPr>
        <w:t xml:space="preserve">The Oro Valley Rotary Foundation (“the </w:t>
      </w:r>
      <w:r w:rsidR="00952E91" w:rsidRPr="005C1F27">
        <w:rPr>
          <w:rFonts w:ascii="Arial" w:hAnsi="Arial" w:cs="Arial"/>
          <w:color w:val="211F24"/>
          <w:w w:val="105"/>
          <w:sz w:val="24"/>
          <w:szCs w:val="24"/>
        </w:rPr>
        <w:t>OVRF</w:t>
      </w:r>
      <w:r w:rsidR="00D161BB" w:rsidRPr="005C1F27">
        <w:rPr>
          <w:rFonts w:ascii="Arial" w:hAnsi="Arial" w:cs="Arial"/>
          <w:color w:val="211F24"/>
          <w:w w:val="105"/>
          <w:sz w:val="24"/>
          <w:szCs w:val="24"/>
        </w:rPr>
        <w:t>”</w:t>
      </w:r>
      <w:r w:rsidRPr="005C1F27">
        <w:rPr>
          <w:rFonts w:ascii="Arial" w:hAnsi="Arial" w:cs="Arial"/>
          <w:color w:val="211F24"/>
          <w:w w:val="105"/>
          <w:sz w:val="24"/>
          <w:szCs w:val="24"/>
        </w:rPr>
        <w:t xml:space="preserve">) is </w:t>
      </w:r>
      <w:r w:rsidRPr="005C1F27">
        <w:rPr>
          <w:rFonts w:ascii="Arial" w:hAnsi="Arial" w:cs="Arial"/>
          <w:color w:val="363638"/>
          <w:w w:val="105"/>
          <w:sz w:val="24"/>
          <w:szCs w:val="24"/>
        </w:rPr>
        <w:t xml:space="preserve">a </w:t>
      </w:r>
      <w:r w:rsidRPr="005C1F27">
        <w:rPr>
          <w:rFonts w:ascii="Arial" w:hAnsi="Arial" w:cs="Arial"/>
          <w:color w:val="211F24"/>
          <w:w w:val="105"/>
          <w:sz w:val="24"/>
          <w:szCs w:val="24"/>
        </w:rPr>
        <w:t xml:space="preserve">nonprofit </w:t>
      </w:r>
      <w:r w:rsidRPr="005C1F27">
        <w:rPr>
          <w:rFonts w:ascii="Arial" w:hAnsi="Arial" w:cs="Arial"/>
          <w:color w:val="211F24"/>
          <w:w w:val="105"/>
          <w:sz w:val="24"/>
          <w:szCs w:val="24"/>
        </w:rPr>
        <w:t>corporation organized under the laws of the State of Arizona</w:t>
      </w:r>
      <w:r w:rsidR="00D161BB" w:rsidRPr="005C1F27">
        <w:rPr>
          <w:rFonts w:ascii="Arial" w:hAnsi="Arial" w:cs="Arial"/>
          <w:color w:val="4D4B4D"/>
          <w:w w:val="105"/>
          <w:sz w:val="24"/>
          <w:szCs w:val="24"/>
        </w:rPr>
        <w:t xml:space="preserve"> and is an organization exempt from federal income tax under section 501(c)(3) of Title 26 of the United States Code with Federal Employer Identification Number </w:t>
      </w:r>
      <w:r w:rsidR="00952E91" w:rsidRPr="005C1F27">
        <w:rPr>
          <w:rFonts w:ascii="Arial" w:hAnsi="Arial" w:cs="Arial"/>
          <w:color w:val="4D4B4D"/>
          <w:w w:val="105"/>
          <w:sz w:val="24"/>
          <w:szCs w:val="24"/>
        </w:rPr>
        <w:t>80-0191483</w:t>
      </w:r>
      <w:r w:rsidR="00D161BB" w:rsidRPr="005C1F27">
        <w:rPr>
          <w:rFonts w:ascii="Arial" w:hAnsi="Arial" w:cs="Arial"/>
          <w:color w:val="4D4B4D"/>
          <w:w w:val="105"/>
          <w:sz w:val="24"/>
          <w:szCs w:val="24"/>
        </w:rPr>
        <w:t>.</w:t>
      </w:r>
    </w:p>
    <w:p w14:paraId="7BEAACAB" w14:textId="77777777" w:rsidR="00C46D41" w:rsidRPr="005C1F27" w:rsidRDefault="00C46D41">
      <w:pPr>
        <w:pStyle w:val="BodyText"/>
        <w:rPr>
          <w:rFonts w:ascii="Arial" w:hAnsi="Arial" w:cs="Arial"/>
        </w:rPr>
      </w:pPr>
    </w:p>
    <w:p w14:paraId="74EF1A86" w14:textId="71E4EE09" w:rsidR="00C46D41" w:rsidRPr="005C1F27" w:rsidRDefault="00963771">
      <w:pPr>
        <w:spacing w:before="176" w:line="249" w:lineRule="auto"/>
        <w:ind w:left="125" w:right="118" w:firstLine="717"/>
        <w:jc w:val="both"/>
        <w:rPr>
          <w:rFonts w:ascii="Arial" w:hAnsi="Arial" w:cs="Arial"/>
          <w:sz w:val="24"/>
          <w:szCs w:val="24"/>
        </w:rPr>
      </w:pPr>
      <w:r w:rsidRPr="005C1F27">
        <w:rPr>
          <w:rFonts w:ascii="Arial" w:hAnsi="Arial" w:cs="Arial"/>
          <w:color w:val="211F24"/>
          <w:w w:val="105"/>
          <w:sz w:val="24"/>
          <w:szCs w:val="24"/>
        </w:rPr>
        <w:t xml:space="preserve">Section 1.02. </w:t>
      </w:r>
      <w:r w:rsidRPr="005C1F27">
        <w:rPr>
          <w:rFonts w:ascii="Arial" w:hAnsi="Arial" w:cs="Arial"/>
          <w:color w:val="211F24"/>
          <w:w w:val="105"/>
          <w:sz w:val="24"/>
          <w:szCs w:val="24"/>
          <w:u w:val="thick" w:color="211F24"/>
        </w:rPr>
        <w:t>Offices.</w:t>
      </w:r>
      <w:r w:rsidRPr="005C1F27">
        <w:rPr>
          <w:rFonts w:ascii="Arial" w:hAnsi="Arial" w:cs="Arial"/>
          <w:color w:val="211F24"/>
          <w:w w:val="105"/>
          <w:sz w:val="24"/>
          <w:szCs w:val="24"/>
        </w:rPr>
        <w:t xml:space="preserve"> The </w:t>
      </w:r>
      <w:r w:rsidR="00952E91" w:rsidRPr="005C1F27">
        <w:rPr>
          <w:rFonts w:ascii="Arial" w:hAnsi="Arial" w:cs="Arial"/>
          <w:color w:val="211F24"/>
          <w:w w:val="105"/>
          <w:sz w:val="24"/>
          <w:szCs w:val="24"/>
        </w:rPr>
        <w:t>OVRF</w:t>
      </w:r>
      <w:r w:rsidRPr="005C1F27">
        <w:rPr>
          <w:rFonts w:ascii="Arial" w:hAnsi="Arial" w:cs="Arial"/>
          <w:color w:val="211F24"/>
          <w:w w:val="105"/>
          <w:sz w:val="24"/>
          <w:szCs w:val="24"/>
        </w:rPr>
        <w:t xml:space="preserve"> </w:t>
      </w:r>
      <w:r w:rsidRPr="005C1F27">
        <w:rPr>
          <w:rFonts w:ascii="Arial" w:hAnsi="Arial" w:cs="Arial"/>
          <w:color w:val="363638"/>
          <w:w w:val="105"/>
          <w:sz w:val="24"/>
          <w:szCs w:val="24"/>
        </w:rPr>
        <w:t>s</w:t>
      </w:r>
      <w:r w:rsidRPr="005C1F27">
        <w:rPr>
          <w:rFonts w:ascii="Arial" w:hAnsi="Arial" w:cs="Arial"/>
          <w:color w:val="110E13"/>
          <w:w w:val="105"/>
          <w:sz w:val="24"/>
          <w:szCs w:val="24"/>
        </w:rPr>
        <w:t xml:space="preserve">hall </w:t>
      </w:r>
      <w:r w:rsidRPr="005C1F27">
        <w:rPr>
          <w:rFonts w:ascii="Arial" w:hAnsi="Arial" w:cs="Arial"/>
          <w:color w:val="211F24"/>
          <w:w w:val="105"/>
          <w:sz w:val="24"/>
          <w:szCs w:val="24"/>
        </w:rPr>
        <w:t xml:space="preserve">maintain its principal office </w:t>
      </w:r>
      <w:r w:rsidRPr="005C1F27">
        <w:rPr>
          <w:rFonts w:ascii="Arial" w:hAnsi="Arial" w:cs="Arial"/>
          <w:color w:val="363638"/>
          <w:w w:val="105"/>
          <w:sz w:val="24"/>
          <w:szCs w:val="24"/>
        </w:rPr>
        <w:t xml:space="preserve">in </w:t>
      </w:r>
      <w:r w:rsidRPr="005C1F27">
        <w:rPr>
          <w:rFonts w:ascii="Arial" w:hAnsi="Arial" w:cs="Arial"/>
          <w:color w:val="211F24"/>
          <w:w w:val="105"/>
          <w:sz w:val="24"/>
          <w:szCs w:val="24"/>
        </w:rPr>
        <w:t>such place within the State of A</w:t>
      </w:r>
      <w:r w:rsidR="00D161BB" w:rsidRPr="005C1F27">
        <w:rPr>
          <w:rFonts w:ascii="Arial" w:hAnsi="Arial" w:cs="Arial"/>
          <w:color w:val="211F24"/>
          <w:w w:val="105"/>
          <w:sz w:val="24"/>
          <w:szCs w:val="24"/>
        </w:rPr>
        <w:t>ri</w:t>
      </w:r>
      <w:r w:rsidRPr="005C1F27">
        <w:rPr>
          <w:rFonts w:ascii="Arial" w:hAnsi="Arial" w:cs="Arial"/>
          <w:color w:val="211F24"/>
          <w:w w:val="105"/>
          <w:sz w:val="24"/>
          <w:szCs w:val="24"/>
        </w:rPr>
        <w:t>zona as dete</w:t>
      </w:r>
      <w:r w:rsidR="00D161BB" w:rsidRPr="005C1F27">
        <w:rPr>
          <w:rFonts w:ascii="Arial" w:hAnsi="Arial" w:cs="Arial"/>
          <w:color w:val="211F24"/>
          <w:w w:val="105"/>
          <w:sz w:val="24"/>
          <w:szCs w:val="24"/>
        </w:rPr>
        <w:t>r</w:t>
      </w:r>
      <w:r w:rsidRPr="005C1F27">
        <w:rPr>
          <w:rFonts w:ascii="Arial" w:hAnsi="Arial" w:cs="Arial"/>
          <w:color w:val="211F24"/>
          <w:w w:val="105"/>
          <w:sz w:val="24"/>
          <w:szCs w:val="24"/>
        </w:rPr>
        <w:t xml:space="preserve">mined by the Board of Directors or as the business of the </w:t>
      </w:r>
      <w:r w:rsidR="00952E91" w:rsidRPr="005C1F27">
        <w:rPr>
          <w:rFonts w:ascii="Arial" w:hAnsi="Arial" w:cs="Arial"/>
          <w:color w:val="211F24"/>
          <w:w w:val="105"/>
          <w:sz w:val="24"/>
          <w:szCs w:val="24"/>
        </w:rPr>
        <w:t>OVRF</w:t>
      </w:r>
      <w:r w:rsidRPr="005C1F27">
        <w:rPr>
          <w:rFonts w:ascii="Arial" w:hAnsi="Arial" w:cs="Arial"/>
          <w:color w:val="211F24"/>
          <w:w w:val="105"/>
          <w:sz w:val="24"/>
          <w:szCs w:val="24"/>
        </w:rPr>
        <w:t xml:space="preserve"> may require from time to time where all business of the </w:t>
      </w:r>
      <w:r w:rsidR="00952E91" w:rsidRPr="005C1F27">
        <w:rPr>
          <w:rFonts w:ascii="Arial" w:hAnsi="Arial" w:cs="Arial"/>
          <w:color w:val="211F24"/>
          <w:w w:val="105"/>
          <w:sz w:val="24"/>
          <w:szCs w:val="24"/>
        </w:rPr>
        <w:t>OVRF</w:t>
      </w:r>
      <w:r w:rsidRPr="005C1F27">
        <w:rPr>
          <w:rFonts w:ascii="Arial" w:hAnsi="Arial" w:cs="Arial"/>
          <w:color w:val="211F24"/>
          <w:w w:val="105"/>
          <w:sz w:val="24"/>
          <w:szCs w:val="24"/>
        </w:rPr>
        <w:t xml:space="preserve"> may be transacted.</w:t>
      </w:r>
    </w:p>
    <w:p w14:paraId="13D97102" w14:textId="77777777" w:rsidR="00C46D41" w:rsidRPr="005C1F27" w:rsidRDefault="00C46D41">
      <w:pPr>
        <w:pStyle w:val="BodyText"/>
        <w:spacing w:before="8"/>
        <w:rPr>
          <w:rFonts w:ascii="Arial" w:hAnsi="Arial" w:cs="Arial"/>
        </w:rPr>
      </w:pPr>
    </w:p>
    <w:p w14:paraId="17D1039D" w14:textId="589D7B6F" w:rsidR="00C46D41" w:rsidRPr="005C1F27" w:rsidRDefault="00963771">
      <w:pPr>
        <w:spacing w:line="249" w:lineRule="auto"/>
        <w:ind w:left="125" w:right="118" w:firstLine="717"/>
        <w:jc w:val="both"/>
        <w:rPr>
          <w:rFonts w:ascii="Arial" w:hAnsi="Arial" w:cs="Arial"/>
          <w:sz w:val="24"/>
          <w:szCs w:val="24"/>
        </w:rPr>
      </w:pPr>
      <w:bookmarkStart w:id="0" w:name="_Hlk161392349"/>
      <w:r w:rsidRPr="005C1F27">
        <w:rPr>
          <w:rFonts w:ascii="Arial" w:hAnsi="Arial" w:cs="Arial"/>
          <w:color w:val="211F24"/>
          <w:w w:val="105"/>
          <w:sz w:val="24"/>
          <w:szCs w:val="24"/>
        </w:rPr>
        <w:t xml:space="preserve">Section 1.03. </w:t>
      </w:r>
      <w:r w:rsidRPr="005C1F27">
        <w:rPr>
          <w:rFonts w:ascii="Arial" w:hAnsi="Arial" w:cs="Arial"/>
          <w:color w:val="211F24"/>
          <w:w w:val="105"/>
          <w:sz w:val="24"/>
          <w:szCs w:val="24"/>
          <w:u w:val="single"/>
        </w:rPr>
        <w:t>Known</w:t>
      </w:r>
      <w:r w:rsidR="00D02CC0" w:rsidRPr="005C1F27">
        <w:rPr>
          <w:rFonts w:ascii="Arial" w:hAnsi="Arial" w:cs="Arial"/>
          <w:color w:val="211F24"/>
          <w:w w:val="105"/>
          <w:sz w:val="24"/>
          <w:szCs w:val="24"/>
          <w:u w:val="single"/>
        </w:rPr>
        <w:t xml:space="preserve"> </w:t>
      </w:r>
      <w:r w:rsidRPr="005C1F27">
        <w:rPr>
          <w:rFonts w:ascii="Arial" w:hAnsi="Arial" w:cs="Arial"/>
          <w:color w:val="211F24"/>
          <w:w w:val="105"/>
          <w:sz w:val="24"/>
          <w:szCs w:val="24"/>
          <w:u w:val="single"/>
        </w:rPr>
        <w:t>Place</w:t>
      </w:r>
      <w:r w:rsidR="00D02CC0" w:rsidRPr="005C1F27">
        <w:rPr>
          <w:rFonts w:ascii="Arial" w:hAnsi="Arial" w:cs="Arial"/>
          <w:color w:val="211F24"/>
          <w:w w:val="105"/>
          <w:sz w:val="24"/>
          <w:szCs w:val="24"/>
          <w:u w:val="single"/>
        </w:rPr>
        <w:t xml:space="preserve"> </w:t>
      </w:r>
      <w:r w:rsidRPr="005C1F27">
        <w:rPr>
          <w:rFonts w:ascii="Arial" w:hAnsi="Arial" w:cs="Arial"/>
          <w:color w:val="211F24"/>
          <w:w w:val="105"/>
          <w:sz w:val="24"/>
          <w:szCs w:val="24"/>
          <w:u w:val="single"/>
        </w:rPr>
        <w:t>of</w:t>
      </w:r>
      <w:r w:rsidR="00D02CC0" w:rsidRPr="005C1F27">
        <w:rPr>
          <w:rFonts w:ascii="Arial" w:hAnsi="Arial" w:cs="Arial"/>
          <w:color w:val="211F24"/>
          <w:w w:val="105"/>
          <w:sz w:val="24"/>
          <w:szCs w:val="24"/>
          <w:u w:val="single"/>
        </w:rPr>
        <w:t xml:space="preserve"> </w:t>
      </w:r>
      <w:r w:rsidRPr="005C1F27">
        <w:rPr>
          <w:rFonts w:ascii="Arial" w:hAnsi="Arial" w:cs="Arial"/>
          <w:color w:val="110E13"/>
          <w:w w:val="105"/>
          <w:sz w:val="24"/>
          <w:szCs w:val="24"/>
          <w:u w:val="single"/>
        </w:rPr>
        <w:t>Bu</w:t>
      </w:r>
      <w:r w:rsidRPr="005C1F27">
        <w:rPr>
          <w:rFonts w:ascii="Arial" w:hAnsi="Arial" w:cs="Arial"/>
          <w:color w:val="363638"/>
          <w:w w:val="105"/>
          <w:sz w:val="24"/>
          <w:szCs w:val="24"/>
          <w:u w:val="single"/>
        </w:rPr>
        <w:t>siness</w:t>
      </w:r>
      <w:r w:rsidRPr="005C1F27">
        <w:rPr>
          <w:rFonts w:ascii="Arial" w:hAnsi="Arial" w:cs="Arial"/>
          <w:color w:val="363638"/>
          <w:w w:val="105"/>
          <w:sz w:val="24"/>
          <w:szCs w:val="24"/>
          <w:u w:val="thick" w:color="363638"/>
        </w:rPr>
        <w:t>.</w:t>
      </w:r>
      <w:r w:rsidRPr="005C1F27">
        <w:rPr>
          <w:rFonts w:ascii="Arial" w:hAnsi="Arial" w:cs="Arial"/>
          <w:color w:val="363638"/>
          <w:w w:val="105"/>
          <w:sz w:val="24"/>
          <w:szCs w:val="24"/>
        </w:rPr>
        <w:t xml:space="preserve"> </w:t>
      </w:r>
      <w:r w:rsidRPr="005C1F27">
        <w:rPr>
          <w:rFonts w:ascii="Arial" w:hAnsi="Arial" w:cs="Arial"/>
          <w:color w:val="211F24"/>
          <w:w w:val="105"/>
          <w:sz w:val="24"/>
          <w:szCs w:val="24"/>
        </w:rPr>
        <w:t>The known place of business of the</w:t>
      </w:r>
      <w:r w:rsidRPr="005C1F27">
        <w:rPr>
          <w:rFonts w:ascii="Arial" w:hAnsi="Arial" w:cs="Arial"/>
          <w:color w:val="211F24"/>
          <w:spacing w:val="60"/>
          <w:w w:val="105"/>
          <w:sz w:val="24"/>
          <w:szCs w:val="24"/>
        </w:rPr>
        <w:t xml:space="preserve"> </w:t>
      </w:r>
      <w:r w:rsidR="00952E91" w:rsidRPr="005C1F27">
        <w:rPr>
          <w:rFonts w:ascii="Arial" w:hAnsi="Arial" w:cs="Arial"/>
          <w:color w:val="211F24"/>
          <w:spacing w:val="-3"/>
          <w:w w:val="105"/>
          <w:sz w:val="24"/>
          <w:szCs w:val="24"/>
        </w:rPr>
        <w:t>OVRF</w:t>
      </w:r>
      <w:r w:rsidRPr="005C1F27">
        <w:rPr>
          <w:rFonts w:ascii="Arial" w:hAnsi="Arial" w:cs="Arial"/>
          <w:color w:val="4D4B4D"/>
          <w:spacing w:val="-3"/>
          <w:w w:val="105"/>
          <w:sz w:val="24"/>
          <w:szCs w:val="24"/>
        </w:rPr>
        <w:t xml:space="preserve">, </w:t>
      </w:r>
      <w:r w:rsidRPr="005C1F27">
        <w:rPr>
          <w:rFonts w:ascii="Arial" w:hAnsi="Arial" w:cs="Arial"/>
          <w:color w:val="211F24"/>
          <w:w w:val="105"/>
          <w:sz w:val="24"/>
          <w:szCs w:val="24"/>
        </w:rPr>
        <w:t>as required by A</w:t>
      </w:r>
      <w:ins w:id="1" w:author="Leo Lawrenson" w:date="2024-03-15T10:50:00Z">
        <w:r w:rsidR="000B3B5B">
          <w:rPr>
            <w:rFonts w:ascii="Arial" w:hAnsi="Arial" w:cs="Arial"/>
            <w:color w:val="211F24"/>
            <w:w w:val="105"/>
            <w:sz w:val="24"/>
            <w:szCs w:val="24"/>
          </w:rPr>
          <w:t xml:space="preserve">rizona </w:t>
        </w:r>
      </w:ins>
      <w:del w:id="2" w:author="Leo Lawrenson" w:date="2024-03-15T10:50:00Z">
        <w:r w:rsidRPr="005C1F27" w:rsidDel="000B3B5B">
          <w:rPr>
            <w:rFonts w:ascii="Arial" w:hAnsi="Arial" w:cs="Arial"/>
            <w:color w:val="211F24"/>
            <w:w w:val="105"/>
            <w:sz w:val="24"/>
            <w:szCs w:val="24"/>
          </w:rPr>
          <w:delText>.</w:delText>
        </w:r>
      </w:del>
      <w:r w:rsidRPr="005C1F27">
        <w:rPr>
          <w:rFonts w:ascii="Arial" w:hAnsi="Arial" w:cs="Arial"/>
          <w:color w:val="211F24"/>
          <w:w w:val="105"/>
          <w:sz w:val="24"/>
          <w:szCs w:val="24"/>
        </w:rPr>
        <w:t>R</w:t>
      </w:r>
      <w:del w:id="3" w:author="Leo Lawrenson" w:date="2024-03-15T10:50:00Z">
        <w:r w:rsidRPr="005C1F27" w:rsidDel="000B3B5B">
          <w:rPr>
            <w:rFonts w:ascii="Arial" w:hAnsi="Arial" w:cs="Arial"/>
            <w:color w:val="211F24"/>
            <w:w w:val="105"/>
            <w:sz w:val="24"/>
            <w:szCs w:val="24"/>
          </w:rPr>
          <w:delText>.</w:delText>
        </w:r>
      </w:del>
      <w:ins w:id="4" w:author="Leo Lawrenson" w:date="2024-03-15T10:50:00Z">
        <w:r w:rsidR="000B3B5B">
          <w:rPr>
            <w:rFonts w:ascii="Arial" w:hAnsi="Arial" w:cs="Arial"/>
            <w:color w:val="211F24"/>
            <w:w w:val="105"/>
            <w:sz w:val="24"/>
            <w:szCs w:val="24"/>
          </w:rPr>
          <w:t xml:space="preserve">evised </w:t>
        </w:r>
      </w:ins>
      <w:r w:rsidRPr="005C1F27">
        <w:rPr>
          <w:rFonts w:ascii="Arial" w:hAnsi="Arial" w:cs="Arial"/>
          <w:color w:val="211F24"/>
          <w:w w:val="105"/>
          <w:sz w:val="24"/>
          <w:szCs w:val="24"/>
        </w:rPr>
        <w:t>S</w:t>
      </w:r>
      <w:ins w:id="5" w:author="Leo Lawrenson" w:date="2024-03-15T10:50:00Z">
        <w:r w:rsidR="000B3B5B">
          <w:rPr>
            <w:rFonts w:ascii="Arial" w:hAnsi="Arial" w:cs="Arial"/>
            <w:color w:val="211F24"/>
            <w:w w:val="105"/>
            <w:sz w:val="24"/>
            <w:szCs w:val="24"/>
          </w:rPr>
          <w:t>tatutes</w:t>
        </w:r>
      </w:ins>
      <w:del w:id="6" w:author="Leo Lawrenson" w:date="2024-03-15T10:50:00Z">
        <w:r w:rsidRPr="005C1F27" w:rsidDel="000B3B5B">
          <w:rPr>
            <w:rFonts w:ascii="Arial" w:hAnsi="Arial" w:cs="Arial"/>
            <w:color w:val="211F24"/>
            <w:w w:val="105"/>
            <w:sz w:val="24"/>
            <w:szCs w:val="24"/>
          </w:rPr>
          <w:delText>.</w:delText>
        </w:r>
      </w:del>
      <w:r w:rsidRPr="005C1F27">
        <w:rPr>
          <w:rFonts w:ascii="Arial" w:hAnsi="Arial" w:cs="Arial"/>
          <w:color w:val="211F24"/>
          <w:w w:val="105"/>
          <w:sz w:val="24"/>
          <w:szCs w:val="24"/>
        </w:rPr>
        <w:t xml:space="preserve"> </w:t>
      </w:r>
      <w:ins w:id="7" w:author="Leo Lawrenson" w:date="2024-03-15T10:50:00Z">
        <w:r>
          <w:rPr>
            <w:rFonts w:ascii="Arial" w:hAnsi="Arial" w:cs="Arial"/>
            <w:color w:val="211F24"/>
            <w:w w:val="105"/>
            <w:sz w:val="24"/>
            <w:szCs w:val="24"/>
          </w:rPr>
          <w:t>(</w:t>
        </w:r>
      </w:ins>
      <w:ins w:id="8" w:author="Leo Lawrenson" w:date="2024-03-15T10:51:00Z">
        <w:r>
          <w:rPr>
            <w:rFonts w:ascii="Arial" w:hAnsi="Arial" w:cs="Arial"/>
            <w:color w:val="211F24"/>
            <w:w w:val="105"/>
            <w:sz w:val="24"/>
            <w:szCs w:val="24"/>
          </w:rPr>
          <w:t>“</w:t>
        </w:r>
      </w:ins>
      <w:ins w:id="9" w:author="Leo Lawrenson" w:date="2024-03-15T10:50:00Z">
        <w:r>
          <w:rPr>
            <w:rFonts w:ascii="Arial" w:hAnsi="Arial" w:cs="Arial"/>
            <w:color w:val="211F24"/>
            <w:w w:val="105"/>
            <w:sz w:val="24"/>
            <w:szCs w:val="24"/>
          </w:rPr>
          <w:t xml:space="preserve">ARS”) </w:t>
        </w:r>
      </w:ins>
      <w:r w:rsidRPr="005C1F27">
        <w:rPr>
          <w:rFonts w:ascii="Arial" w:hAnsi="Arial" w:cs="Arial"/>
          <w:color w:val="211F24"/>
          <w:w w:val="105"/>
          <w:sz w:val="24"/>
          <w:szCs w:val="24"/>
        </w:rPr>
        <w:t xml:space="preserve">§ 10-3501 to be maintained in the State of </w:t>
      </w:r>
      <w:r w:rsidRPr="005C1F27">
        <w:rPr>
          <w:rFonts w:ascii="Arial" w:hAnsi="Arial" w:cs="Arial"/>
          <w:color w:val="211F24"/>
          <w:spacing w:val="-9"/>
          <w:w w:val="105"/>
          <w:sz w:val="24"/>
          <w:szCs w:val="24"/>
        </w:rPr>
        <w:t>A</w:t>
      </w:r>
      <w:r w:rsidR="00D161BB" w:rsidRPr="005C1F27">
        <w:rPr>
          <w:rFonts w:ascii="Arial" w:hAnsi="Arial" w:cs="Arial"/>
          <w:color w:val="211F24"/>
          <w:spacing w:val="-9"/>
          <w:w w:val="105"/>
          <w:sz w:val="24"/>
          <w:szCs w:val="24"/>
        </w:rPr>
        <w:t>ri</w:t>
      </w:r>
      <w:r w:rsidRPr="005C1F27">
        <w:rPr>
          <w:rFonts w:ascii="Arial" w:hAnsi="Arial" w:cs="Arial"/>
          <w:color w:val="211F24"/>
          <w:spacing w:val="-9"/>
          <w:w w:val="105"/>
          <w:sz w:val="24"/>
          <w:szCs w:val="24"/>
        </w:rPr>
        <w:t>zona</w:t>
      </w:r>
      <w:r w:rsidRPr="005C1F27">
        <w:rPr>
          <w:rFonts w:ascii="Arial" w:hAnsi="Arial" w:cs="Arial"/>
          <w:color w:val="626262"/>
          <w:spacing w:val="-9"/>
          <w:w w:val="105"/>
          <w:sz w:val="24"/>
          <w:szCs w:val="24"/>
        </w:rPr>
        <w:t xml:space="preserve">, </w:t>
      </w:r>
      <w:r w:rsidRPr="005C1F27">
        <w:rPr>
          <w:rFonts w:ascii="Arial" w:hAnsi="Arial" w:cs="Arial"/>
          <w:color w:val="211F24"/>
          <w:spacing w:val="-3"/>
          <w:w w:val="105"/>
          <w:sz w:val="24"/>
          <w:szCs w:val="24"/>
        </w:rPr>
        <w:t>may</w:t>
      </w:r>
      <w:r w:rsidRPr="005C1F27">
        <w:rPr>
          <w:rFonts w:ascii="Arial" w:hAnsi="Arial" w:cs="Arial"/>
          <w:color w:val="4D4B4D"/>
          <w:spacing w:val="-3"/>
          <w:w w:val="105"/>
          <w:sz w:val="24"/>
          <w:szCs w:val="24"/>
        </w:rPr>
        <w:t xml:space="preserve">, </w:t>
      </w:r>
      <w:r w:rsidRPr="005C1F27">
        <w:rPr>
          <w:rFonts w:ascii="Arial" w:hAnsi="Arial" w:cs="Arial"/>
          <w:color w:val="211F24"/>
          <w:w w:val="105"/>
          <w:sz w:val="24"/>
          <w:szCs w:val="24"/>
        </w:rPr>
        <w:t>but need not</w:t>
      </w:r>
      <w:r w:rsidRPr="005C1F27">
        <w:rPr>
          <w:rFonts w:ascii="Arial" w:hAnsi="Arial" w:cs="Arial"/>
          <w:color w:val="4D4B4D"/>
          <w:w w:val="105"/>
          <w:sz w:val="24"/>
          <w:szCs w:val="24"/>
        </w:rPr>
        <w:t xml:space="preserve">, </w:t>
      </w:r>
      <w:r w:rsidRPr="005C1F27">
        <w:rPr>
          <w:rFonts w:ascii="Arial" w:hAnsi="Arial" w:cs="Arial"/>
          <w:color w:val="211F24"/>
          <w:w w:val="105"/>
          <w:sz w:val="24"/>
          <w:szCs w:val="24"/>
        </w:rPr>
        <w:t xml:space="preserve">be identical </w:t>
      </w:r>
      <w:r w:rsidRPr="005C1F27">
        <w:rPr>
          <w:rFonts w:ascii="Arial" w:hAnsi="Arial" w:cs="Arial"/>
          <w:color w:val="363638"/>
          <w:w w:val="105"/>
          <w:sz w:val="24"/>
          <w:szCs w:val="24"/>
        </w:rPr>
        <w:t xml:space="preserve">with </w:t>
      </w:r>
      <w:r w:rsidRPr="005C1F27">
        <w:rPr>
          <w:rFonts w:ascii="Arial" w:hAnsi="Arial" w:cs="Arial"/>
          <w:color w:val="211F24"/>
          <w:w w:val="105"/>
          <w:sz w:val="24"/>
          <w:szCs w:val="24"/>
        </w:rPr>
        <w:t>the office of its statut</w:t>
      </w:r>
      <w:r w:rsidR="00D161BB" w:rsidRPr="005C1F27">
        <w:rPr>
          <w:rFonts w:ascii="Arial" w:hAnsi="Arial" w:cs="Arial"/>
          <w:color w:val="211F24"/>
          <w:w w:val="105"/>
          <w:sz w:val="24"/>
          <w:szCs w:val="24"/>
        </w:rPr>
        <w:t>or</w:t>
      </w:r>
      <w:r w:rsidRPr="005C1F27">
        <w:rPr>
          <w:rFonts w:ascii="Arial" w:hAnsi="Arial" w:cs="Arial"/>
          <w:color w:val="211F24"/>
          <w:w w:val="105"/>
          <w:sz w:val="24"/>
          <w:szCs w:val="24"/>
        </w:rPr>
        <w:t xml:space="preserve">y </w:t>
      </w:r>
      <w:r w:rsidRPr="005C1F27">
        <w:rPr>
          <w:rFonts w:ascii="Arial" w:hAnsi="Arial" w:cs="Arial"/>
          <w:color w:val="363638"/>
          <w:w w:val="105"/>
          <w:sz w:val="24"/>
          <w:szCs w:val="24"/>
        </w:rPr>
        <w:t xml:space="preserve">agent </w:t>
      </w:r>
      <w:r w:rsidRPr="005C1F27">
        <w:rPr>
          <w:rFonts w:ascii="Arial" w:hAnsi="Arial" w:cs="Arial"/>
          <w:color w:val="211F24"/>
          <w:w w:val="105"/>
          <w:sz w:val="24"/>
          <w:szCs w:val="24"/>
        </w:rPr>
        <w:t xml:space="preserve">in the State of Arizona. The address of the known place of business may be changed from time to </w:t>
      </w:r>
      <w:r w:rsidRPr="005C1F27">
        <w:rPr>
          <w:rFonts w:ascii="Arial" w:hAnsi="Arial" w:cs="Arial"/>
          <w:color w:val="363638"/>
          <w:w w:val="105"/>
          <w:sz w:val="24"/>
          <w:szCs w:val="24"/>
        </w:rPr>
        <w:t xml:space="preserve">time by </w:t>
      </w:r>
      <w:r w:rsidRPr="005C1F27">
        <w:rPr>
          <w:rFonts w:ascii="Arial" w:hAnsi="Arial" w:cs="Arial"/>
          <w:color w:val="211F24"/>
          <w:w w:val="105"/>
          <w:sz w:val="24"/>
          <w:szCs w:val="24"/>
        </w:rPr>
        <w:t xml:space="preserve">the Board of </w:t>
      </w:r>
      <w:r w:rsidRPr="005C1F27">
        <w:rPr>
          <w:rFonts w:ascii="Arial" w:hAnsi="Arial" w:cs="Arial"/>
          <w:color w:val="110E13"/>
          <w:spacing w:val="-3"/>
          <w:w w:val="105"/>
          <w:sz w:val="24"/>
          <w:szCs w:val="24"/>
        </w:rPr>
        <w:t>Dire</w:t>
      </w:r>
      <w:r w:rsidRPr="005C1F27">
        <w:rPr>
          <w:rFonts w:ascii="Arial" w:hAnsi="Arial" w:cs="Arial"/>
          <w:color w:val="363638"/>
          <w:spacing w:val="-3"/>
          <w:w w:val="105"/>
          <w:sz w:val="24"/>
          <w:szCs w:val="24"/>
        </w:rPr>
        <w:t xml:space="preserve">ctors </w:t>
      </w:r>
      <w:r w:rsidRPr="005C1F27">
        <w:rPr>
          <w:rFonts w:ascii="Arial" w:hAnsi="Arial" w:cs="Arial"/>
          <w:color w:val="211F24"/>
          <w:w w:val="105"/>
          <w:sz w:val="24"/>
          <w:szCs w:val="24"/>
        </w:rPr>
        <w:t>in accordance with A</w:t>
      </w:r>
      <w:del w:id="10" w:author="Leo Lawrenson" w:date="2024-03-15T10:51:00Z">
        <w:r w:rsidRPr="005C1F27" w:rsidDel="00963771">
          <w:rPr>
            <w:rFonts w:ascii="Arial" w:hAnsi="Arial" w:cs="Arial"/>
            <w:color w:val="211F24"/>
            <w:w w:val="105"/>
            <w:sz w:val="24"/>
            <w:szCs w:val="24"/>
          </w:rPr>
          <w:delText>.</w:delText>
        </w:r>
      </w:del>
      <w:r w:rsidRPr="005C1F27">
        <w:rPr>
          <w:rFonts w:ascii="Arial" w:hAnsi="Arial" w:cs="Arial"/>
          <w:color w:val="211F24"/>
          <w:w w:val="105"/>
          <w:sz w:val="24"/>
          <w:szCs w:val="24"/>
        </w:rPr>
        <w:t>R</w:t>
      </w:r>
      <w:del w:id="11" w:author="Leo Lawrenson" w:date="2024-03-15T10:51:00Z">
        <w:r w:rsidRPr="005C1F27" w:rsidDel="00963771">
          <w:rPr>
            <w:rFonts w:ascii="Arial" w:hAnsi="Arial" w:cs="Arial"/>
            <w:color w:val="211F24"/>
            <w:w w:val="105"/>
            <w:sz w:val="24"/>
            <w:szCs w:val="24"/>
          </w:rPr>
          <w:delText>.</w:delText>
        </w:r>
      </w:del>
      <w:r w:rsidRPr="005C1F27">
        <w:rPr>
          <w:rFonts w:ascii="Arial" w:hAnsi="Arial" w:cs="Arial"/>
          <w:color w:val="211F24"/>
          <w:w w:val="105"/>
          <w:sz w:val="24"/>
          <w:szCs w:val="24"/>
        </w:rPr>
        <w:t>S</w:t>
      </w:r>
      <w:del w:id="12" w:author="Leo Lawrenson" w:date="2024-03-15T10:51:00Z">
        <w:r w:rsidRPr="005C1F27" w:rsidDel="00963771">
          <w:rPr>
            <w:rFonts w:ascii="Arial" w:hAnsi="Arial" w:cs="Arial"/>
            <w:color w:val="211F24"/>
            <w:w w:val="105"/>
            <w:sz w:val="24"/>
            <w:szCs w:val="24"/>
          </w:rPr>
          <w:delText>.</w:delText>
        </w:r>
      </w:del>
      <w:r w:rsidRPr="005C1F27">
        <w:rPr>
          <w:rFonts w:ascii="Arial" w:hAnsi="Arial" w:cs="Arial"/>
          <w:color w:val="211F24"/>
          <w:w w:val="105"/>
          <w:sz w:val="24"/>
          <w:szCs w:val="24"/>
        </w:rPr>
        <w:t xml:space="preserve"> §</w:t>
      </w:r>
      <w:r w:rsidRPr="005C1F27">
        <w:rPr>
          <w:rFonts w:ascii="Arial" w:hAnsi="Arial" w:cs="Arial"/>
          <w:color w:val="211F24"/>
          <w:spacing w:val="23"/>
          <w:w w:val="105"/>
          <w:sz w:val="24"/>
          <w:szCs w:val="24"/>
        </w:rPr>
        <w:t xml:space="preserve"> </w:t>
      </w:r>
      <w:r w:rsidRPr="005C1F27">
        <w:rPr>
          <w:rFonts w:ascii="Arial" w:hAnsi="Arial" w:cs="Arial"/>
          <w:color w:val="211F24"/>
          <w:w w:val="105"/>
          <w:sz w:val="24"/>
          <w:szCs w:val="24"/>
        </w:rPr>
        <w:t>10-3502.</w:t>
      </w:r>
    </w:p>
    <w:bookmarkEnd w:id="0"/>
    <w:p w14:paraId="4884661E" w14:textId="77777777" w:rsidR="00C46D41" w:rsidRPr="005C1F27" w:rsidRDefault="00C46D41">
      <w:pPr>
        <w:pStyle w:val="BodyText"/>
        <w:spacing w:before="8"/>
        <w:rPr>
          <w:rFonts w:ascii="Arial" w:hAnsi="Arial" w:cs="Arial"/>
        </w:rPr>
      </w:pPr>
    </w:p>
    <w:p w14:paraId="1A4E5CB3" w14:textId="26CDC6F1" w:rsidR="00C46D41" w:rsidRPr="005C1F27" w:rsidRDefault="00963771">
      <w:pPr>
        <w:spacing w:before="1" w:line="247" w:lineRule="auto"/>
        <w:ind w:left="128" w:right="115" w:firstLine="714"/>
        <w:jc w:val="both"/>
        <w:rPr>
          <w:rFonts w:ascii="Arial" w:hAnsi="Arial" w:cs="Arial"/>
          <w:sz w:val="24"/>
          <w:szCs w:val="24"/>
        </w:rPr>
      </w:pPr>
      <w:r w:rsidRPr="005C1F27">
        <w:rPr>
          <w:rFonts w:ascii="Arial" w:hAnsi="Arial" w:cs="Arial"/>
          <w:color w:val="4D4B4D"/>
          <w:w w:val="105"/>
          <w:sz w:val="24"/>
          <w:szCs w:val="24"/>
        </w:rPr>
        <w:t xml:space="preserve">Section 1.04. </w:t>
      </w:r>
      <w:r w:rsidRPr="005C1F27">
        <w:rPr>
          <w:rFonts w:ascii="Arial" w:hAnsi="Arial" w:cs="Arial"/>
          <w:color w:val="4D4B4D"/>
          <w:w w:val="105"/>
          <w:sz w:val="24"/>
          <w:szCs w:val="24"/>
          <w:u w:val="thick" w:color="7C7C7E"/>
        </w:rPr>
        <w:t xml:space="preserve">Official </w:t>
      </w:r>
      <w:r w:rsidRPr="005C1F27">
        <w:rPr>
          <w:rFonts w:ascii="Arial" w:hAnsi="Arial" w:cs="Arial"/>
          <w:color w:val="363638"/>
          <w:w w:val="105"/>
          <w:sz w:val="24"/>
          <w:szCs w:val="24"/>
          <w:u w:val="thick" w:color="7C7C7E"/>
        </w:rPr>
        <w:t>L</w:t>
      </w:r>
      <w:r w:rsidRPr="005C1F27">
        <w:rPr>
          <w:rFonts w:ascii="Arial" w:hAnsi="Arial" w:cs="Arial"/>
          <w:color w:val="626262"/>
          <w:w w:val="105"/>
          <w:sz w:val="24"/>
          <w:szCs w:val="24"/>
          <w:u w:val="thick" w:color="7C7C7E"/>
        </w:rPr>
        <w:t>an</w:t>
      </w:r>
      <w:r w:rsidRPr="005C1F27">
        <w:rPr>
          <w:rFonts w:ascii="Arial" w:hAnsi="Arial" w:cs="Arial"/>
          <w:color w:val="626262"/>
          <w:spacing w:val="3"/>
          <w:w w:val="105"/>
          <w:sz w:val="24"/>
          <w:szCs w:val="24"/>
          <w:u w:val="thick" w:color="7C7C7E"/>
        </w:rPr>
        <w:t>guage</w:t>
      </w:r>
      <w:r w:rsidRPr="005C1F27">
        <w:rPr>
          <w:rFonts w:ascii="Arial" w:hAnsi="Arial" w:cs="Arial"/>
          <w:color w:val="7C7C7E"/>
          <w:spacing w:val="3"/>
          <w:w w:val="105"/>
          <w:sz w:val="24"/>
          <w:szCs w:val="24"/>
        </w:rPr>
        <w:t xml:space="preserve">. </w:t>
      </w:r>
      <w:r w:rsidRPr="005C1F27">
        <w:rPr>
          <w:rFonts w:ascii="Arial" w:hAnsi="Arial" w:cs="Arial"/>
          <w:color w:val="4D4B4D"/>
          <w:w w:val="105"/>
          <w:sz w:val="24"/>
          <w:szCs w:val="24"/>
        </w:rPr>
        <w:t xml:space="preserve">The </w:t>
      </w:r>
      <w:r w:rsidRPr="005C1F27">
        <w:rPr>
          <w:rFonts w:ascii="Arial" w:hAnsi="Arial" w:cs="Arial"/>
          <w:color w:val="626262"/>
          <w:w w:val="105"/>
          <w:sz w:val="24"/>
          <w:szCs w:val="24"/>
        </w:rPr>
        <w:t>of</w:t>
      </w:r>
      <w:r w:rsidRPr="005C1F27">
        <w:rPr>
          <w:rFonts w:ascii="Arial" w:hAnsi="Arial" w:cs="Arial"/>
          <w:color w:val="363638"/>
          <w:w w:val="105"/>
          <w:sz w:val="24"/>
          <w:szCs w:val="24"/>
        </w:rPr>
        <w:t xml:space="preserve">ficial </w:t>
      </w:r>
      <w:r w:rsidRPr="005C1F27">
        <w:rPr>
          <w:rFonts w:ascii="Arial" w:hAnsi="Arial" w:cs="Arial"/>
          <w:color w:val="363638"/>
          <w:spacing w:val="6"/>
          <w:w w:val="105"/>
          <w:sz w:val="24"/>
          <w:szCs w:val="24"/>
        </w:rPr>
        <w:t>langu</w:t>
      </w:r>
      <w:r w:rsidRPr="005C1F27">
        <w:rPr>
          <w:rFonts w:ascii="Arial" w:hAnsi="Arial" w:cs="Arial"/>
          <w:color w:val="626262"/>
          <w:spacing w:val="6"/>
          <w:w w:val="105"/>
          <w:sz w:val="24"/>
          <w:szCs w:val="24"/>
        </w:rPr>
        <w:t xml:space="preserve">age </w:t>
      </w:r>
      <w:r w:rsidRPr="005C1F27">
        <w:rPr>
          <w:rFonts w:ascii="Arial" w:hAnsi="Arial" w:cs="Arial"/>
          <w:color w:val="4D4B4D"/>
          <w:w w:val="105"/>
          <w:sz w:val="24"/>
          <w:szCs w:val="24"/>
        </w:rPr>
        <w:t xml:space="preserve">in which the </w:t>
      </w:r>
      <w:r w:rsidRPr="005C1F27">
        <w:rPr>
          <w:rFonts w:ascii="Arial" w:hAnsi="Arial" w:cs="Arial"/>
          <w:color w:val="363638"/>
          <w:w w:val="105"/>
          <w:sz w:val="24"/>
          <w:szCs w:val="24"/>
        </w:rPr>
        <w:t>busine</w:t>
      </w:r>
      <w:r w:rsidRPr="005C1F27">
        <w:rPr>
          <w:rFonts w:ascii="Arial" w:hAnsi="Arial" w:cs="Arial"/>
          <w:color w:val="626262"/>
          <w:w w:val="105"/>
          <w:sz w:val="24"/>
          <w:szCs w:val="24"/>
        </w:rPr>
        <w:t xml:space="preserve">ss </w:t>
      </w:r>
      <w:r w:rsidRPr="005C1F27">
        <w:rPr>
          <w:rFonts w:ascii="Arial" w:hAnsi="Arial" w:cs="Arial"/>
          <w:color w:val="4D4B4D"/>
          <w:w w:val="105"/>
          <w:sz w:val="24"/>
          <w:szCs w:val="24"/>
        </w:rPr>
        <w:t xml:space="preserve">and affairs of this </w:t>
      </w:r>
      <w:r w:rsidR="00952E91" w:rsidRPr="005C1F27">
        <w:rPr>
          <w:rFonts w:ascii="Arial" w:hAnsi="Arial" w:cs="Arial"/>
          <w:color w:val="4D4B4D"/>
          <w:w w:val="105"/>
          <w:sz w:val="24"/>
          <w:szCs w:val="24"/>
        </w:rPr>
        <w:t>OVRF</w:t>
      </w:r>
      <w:r w:rsidRPr="005C1F27">
        <w:rPr>
          <w:rFonts w:ascii="Arial" w:hAnsi="Arial" w:cs="Arial"/>
          <w:color w:val="4D4B4D"/>
          <w:w w:val="105"/>
          <w:sz w:val="24"/>
          <w:szCs w:val="24"/>
        </w:rPr>
        <w:t xml:space="preserve"> </w:t>
      </w:r>
      <w:r w:rsidRPr="005C1F27">
        <w:rPr>
          <w:rFonts w:ascii="Arial" w:hAnsi="Arial" w:cs="Arial"/>
          <w:color w:val="626262"/>
          <w:w w:val="105"/>
          <w:sz w:val="24"/>
          <w:szCs w:val="24"/>
        </w:rPr>
        <w:t>an</w:t>
      </w:r>
      <w:r w:rsidRPr="005C1F27">
        <w:rPr>
          <w:rFonts w:ascii="Arial" w:hAnsi="Arial" w:cs="Arial"/>
          <w:color w:val="363638"/>
          <w:w w:val="105"/>
          <w:sz w:val="24"/>
          <w:szCs w:val="24"/>
        </w:rPr>
        <w:t xml:space="preserve">d </w:t>
      </w:r>
      <w:r w:rsidRPr="005C1F27">
        <w:rPr>
          <w:rFonts w:ascii="Arial" w:hAnsi="Arial" w:cs="Arial"/>
          <w:color w:val="4D4B4D"/>
          <w:w w:val="105"/>
          <w:sz w:val="24"/>
          <w:szCs w:val="24"/>
        </w:rPr>
        <w:t xml:space="preserve">all meetings of </w:t>
      </w:r>
      <w:r w:rsidRPr="005C1F27">
        <w:rPr>
          <w:rFonts w:ascii="Arial" w:hAnsi="Arial" w:cs="Arial"/>
          <w:color w:val="363638"/>
          <w:w w:val="105"/>
          <w:sz w:val="24"/>
          <w:szCs w:val="24"/>
        </w:rPr>
        <w:t xml:space="preserve">the </w:t>
      </w:r>
      <w:r w:rsidR="005C1F27" w:rsidRPr="005C1F27">
        <w:rPr>
          <w:rFonts w:ascii="Arial" w:hAnsi="Arial" w:cs="Arial"/>
          <w:color w:val="363638"/>
          <w:w w:val="105"/>
          <w:sz w:val="24"/>
          <w:szCs w:val="24"/>
        </w:rPr>
        <w:t>Member</w:t>
      </w:r>
      <w:r w:rsidR="005C1F27" w:rsidRPr="005C1F27">
        <w:rPr>
          <w:rFonts w:ascii="Arial" w:hAnsi="Arial" w:cs="Arial"/>
          <w:color w:val="626262"/>
          <w:w w:val="105"/>
          <w:sz w:val="24"/>
          <w:szCs w:val="24"/>
        </w:rPr>
        <w:t>s and</w:t>
      </w:r>
      <w:r w:rsidRPr="005C1F27">
        <w:rPr>
          <w:rFonts w:ascii="Arial" w:hAnsi="Arial" w:cs="Arial"/>
          <w:color w:val="4D4B4D"/>
          <w:w w:val="105"/>
          <w:sz w:val="24"/>
          <w:szCs w:val="24"/>
        </w:rPr>
        <w:t xml:space="preserve"> the </w:t>
      </w:r>
      <w:r w:rsidRPr="005C1F27">
        <w:rPr>
          <w:rFonts w:ascii="Arial" w:hAnsi="Arial" w:cs="Arial"/>
          <w:color w:val="363638"/>
          <w:w w:val="105"/>
          <w:sz w:val="24"/>
          <w:szCs w:val="24"/>
        </w:rPr>
        <w:t xml:space="preserve">Board </w:t>
      </w:r>
      <w:proofErr w:type="gramStart"/>
      <w:r w:rsidRPr="005C1F27">
        <w:rPr>
          <w:rFonts w:ascii="Arial" w:hAnsi="Arial" w:cs="Arial"/>
          <w:color w:val="363638"/>
          <w:w w:val="105"/>
          <w:sz w:val="24"/>
          <w:szCs w:val="24"/>
        </w:rPr>
        <w:t xml:space="preserve">of  </w:t>
      </w:r>
      <w:r w:rsidRPr="005C1F27">
        <w:rPr>
          <w:rFonts w:ascii="Arial" w:hAnsi="Arial" w:cs="Arial"/>
          <w:color w:val="363638"/>
          <w:spacing w:val="-4"/>
          <w:w w:val="105"/>
          <w:sz w:val="24"/>
          <w:szCs w:val="24"/>
        </w:rPr>
        <w:t>Dir</w:t>
      </w:r>
      <w:r w:rsidRPr="005C1F27">
        <w:rPr>
          <w:rFonts w:ascii="Arial" w:hAnsi="Arial" w:cs="Arial"/>
          <w:color w:val="626262"/>
          <w:spacing w:val="-4"/>
          <w:w w:val="105"/>
          <w:sz w:val="24"/>
          <w:szCs w:val="24"/>
        </w:rPr>
        <w:t>ect</w:t>
      </w:r>
      <w:r w:rsidRPr="005C1F27">
        <w:rPr>
          <w:rFonts w:ascii="Arial" w:hAnsi="Arial" w:cs="Arial"/>
          <w:color w:val="363638"/>
          <w:spacing w:val="-4"/>
          <w:w w:val="105"/>
          <w:sz w:val="24"/>
          <w:szCs w:val="24"/>
        </w:rPr>
        <w:t>ors</w:t>
      </w:r>
      <w:proofErr w:type="gramEnd"/>
      <w:r w:rsidRPr="005C1F27">
        <w:rPr>
          <w:rFonts w:ascii="Arial" w:hAnsi="Arial" w:cs="Arial"/>
          <w:color w:val="363638"/>
          <w:spacing w:val="-4"/>
          <w:w w:val="105"/>
          <w:sz w:val="24"/>
          <w:szCs w:val="24"/>
        </w:rPr>
        <w:t xml:space="preserve">  </w:t>
      </w:r>
      <w:r w:rsidRPr="005C1F27">
        <w:rPr>
          <w:rFonts w:ascii="Arial" w:hAnsi="Arial" w:cs="Arial"/>
          <w:color w:val="4D4B4D"/>
          <w:w w:val="105"/>
          <w:sz w:val="24"/>
          <w:szCs w:val="24"/>
        </w:rPr>
        <w:t xml:space="preserve">of this </w:t>
      </w:r>
      <w:r w:rsidR="00952E91" w:rsidRPr="005C1F27">
        <w:rPr>
          <w:rFonts w:ascii="Arial" w:hAnsi="Arial" w:cs="Arial"/>
          <w:color w:val="4D4B4D"/>
          <w:w w:val="105"/>
          <w:sz w:val="24"/>
          <w:szCs w:val="24"/>
        </w:rPr>
        <w:t>OVRF</w:t>
      </w:r>
      <w:r w:rsidRPr="005C1F27">
        <w:rPr>
          <w:rFonts w:ascii="Arial" w:hAnsi="Arial" w:cs="Arial"/>
          <w:color w:val="4D4B4D"/>
          <w:w w:val="105"/>
          <w:sz w:val="24"/>
          <w:szCs w:val="24"/>
        </w:rPr>
        <w:t xml:space="preserve"> shall be conduct</w:t>
      </w:r>
      <w:r w:rsidRPr="005C1F27">
        <w:rPr>
          <w:rFonts w:ascii="Arial" w:hAnsi="Arial" w:cs="Arial"/>
          <w:color w:val="211F24"/>
          <w:w w:val="105"/>
          <w:sz w:val="24"/>
          <w:szCs w:val="24"/>
        </w:rPr>
        <w:t xml:space="preserve">ed </w:t>
      </w:r>
      <w:r w:rsidRPr="005C1F27">
        <w:rPr>
          <w:rFonts w:ascii="Arial" w:hAnsi="Arial" w:cs="Arial"/>
          <w:color w:val="363638"/>
          <w:w w:val="105"/>
          <w:sz w:val="24"/>
          <w:szCs w:val="24"/>
        </w:rPr>
        <w:t xml:space="preserve">is </w:t>
      </w:r>
      <w:r w:rsidRPr="005C1F27">
        <w:rPr>
          <w:rFonts w:ascii="Arial" w:hAnsi="Arial" w:cs="Arial"/>
          <w:color w:val="4D4B4D"/>
          <w:w w:val="105"/>
          <w:sz w:val="24"/>
          <w:szCs w:val="24"/>
        </w:rPr>
        <w:t xml:space="preserve">the English </w:t>
      </w:r>
      <w:r w:rsidRPr="005C1F27">
        <w:rPr>
          <w:rFonts w:ascii="Arial" w:hAnsi="Arial" w:cs="Arial"/>
          <w:color w:val="211F24"/>
          <w:w w:val="105"/>
          <w:sz w:val="24"/>
          <w:szCs w:val="24"/>
        </w:rPr>
        <w:t>lan</w:t>
      </w:r>
      <w:r w:rsidRPr="005C1F27">
        <w:rPr>
          <w:rFonts w:ascii="Arial" w:hAnsi="Arial" w:cs="Arial"/>
          <w:color w:val="211F24"/>
          <w:spacing w:val="5"/>
          <w:w w:val="105"/>
          <w:sz w:val="24"/>
          <w:szCs w:val="24"/>
        </w:rPr>
        <w:t>gu</w:t>
      </w:r>
      <w:r w:rsidRPr="005C1F27">
        <w:rPr>
          <w:rFonts w:ascii="Arial" w:hAnsi="Arial" w:cs="Arial"/>
          <w:color w:val="4D4B4D"/>
          <w:spacing w:val="5"/>
          <w:w w:val="105"/>
          <w:sz w:val="24"/>
          <w:szCs w:val="24"/>
        </w:rPr>
        <w:t>age.</w:t>
      </w:r>
    </w:p>
    <w:p w14:paraId="4B4703A9" w14:textId="77777777" w:rsidR="00C46D41" w:rsidRPr="005C1F27" w:rsidRDefault="00C46D41">
      <w:pPr>
        <w:pStyle w:val="BodyText"/>
        <w:spacing w:before="3"/>
        <w:rPr>
          <w:rFonts w:ascii="Arial" w:hAnsi="Arial" w:cs="Arial"/>
        </w:rPr>
      </w:pPr>
    </w:p>
    <w:p w14:paraId="7766BAC3" w14:textId="77777777" w:rsidR="006975FD" w:rsidRPr="005C1F27" w:rsidRDefault="00963771" w:rsidP="006975FD">
      <w:pPr>
        <w:spacing w:line="252" w:lineRule="auto"/>
        <w:ind w:left="4140" w:right="3770"/>
        <w:jc w:val="center"/>
        <w:rPr>
          <w:rFonts w:ascii="Arial" w:hAnsi="Arial" w:cs="Arial"/>
          <w:b/>
          <w:color w:val="363638"/>
          <w:w w:val="105"/>
          <w:sz w:val="24"/>
          <w:szCs w:val="24"/>
        </w:rPr>
      </w:pPr>
      <w:bookmarkStart w:id="13" w:name="_Hlk161391878"/>
      <w:r w:rsidRPr="005C1F27">
        <w:rPr>
          <w:rFonts w:ascii="Arial" w:hAnsi="Arial" w:cs="Arial"/>
          <w:b/>
          <w:color w:val="4D4B4D"/>
          <w:w w:val="105"/>
          <w:sz w:val="24"/>
          <w:szCs w:val="24"/>
        </w:rPr>
        <w:t xml:space="preserve">ARTICLE </w:t>
      </w:r>
      <w:r w:rsidRPr="005C1F27">
        <w:rPr>
          <w:rFonts w:ascii="Arial" w:hAnsi="Arial" w:cs="Arial"/>
          <w:b/>
          <w:color w:val="363638"/>
          <w:w w:val="105"/>
          <w:sz w:val="24"/>
          <w:szCs w:val="24"/>
        </w:rPr>
        <w:t xml:space="preserve">II </w:t>
      </w:r>
    </w:p>
    <w:p w14:paraId="7E6452EA" w14:textId="56182595" w:rsidR="00C46D41" w:rsidRPr="005C1F27" w:rsidRDefault="006975FD" w:rsidP="006975FD">
      <w:pPr>
        <w:spacing w:line="252" w:lineRule="auto"/>
        <w:ind w:left="900" w:right="890"/>
        <w:jc w:val="center"/>
        <w:rPr>
          <w:rFonts w:ascii="Arial" w:hAnsi="Arial" w:cs="Arial"/>
          <w:b/>
          <w:sz w:val="24"/>
          <w:szCs w:val="24"/>
        </w:rPr>
      </w:pPr>
      <w:r w:rsidRPr="005C1F27">
        <w:rPr>
          <w:rFonts w:ascii="Arial" w:hAnsi="Arial" w:cs="Arial"/>
          <w:b/>
          <w:color w:val="4D4B4D"/>
          <w:sz w:val="24"/>
          <w:szCs w:val="24"/>
        </w:rPr>
        <w:t>BOARD OF DIRECTORS</w:t>
      </w:r>
    </w:p>
    <w:p w14:paraId="69CDEA1E" w14:textId="77777777" w:rsidR="00C46D41" w:rsidRPr="005C1F27" w:rsidRDefault="00C46D41">
      <w:pPr>
        <w:pStyle w:val="BodyText"/>
        <w:spacing w:before="3"/>
        <w:rPr>
          <w:rFonts w:ascii="Arial" w:hAnsi="Arial" w:cs="Arial"/>
          <w:b/>
        </w:rPr>
      </w:pPr>
    </w:p>
    <w:p w14:paraId="11D7C931" w14:textId="262193C0" w:rsidR="0039239F" w:rsidRPr="005C1F27" w:rsidRDefault="0039239F" w:rsidP="0039239F">
      <w:pPr>
        <w:pStyle w:val="BodyText"/>
        <w:spacing w:line="242" w:lineRule="auto"/>
        <w:ind w:left="128" w:right="118" w:firstLine="714"/>
        <w:jc w:val="both"/>
        <w:rPr>
          <w:rFonts w:ascii="Arial" w:hAnsi="Arial" w:cs="Arial"/>
        </w:rPr>
      </w:pPr>
      <w:r w:rsidRPr="005C1F27">
        <w:rPr>
          <w:rFonts w:ascii="Arial" w:hAnsi="Arial" w:cs="Arial"/>
          <w:color w:val="2F2D31"/>
          <w:w w:val="105"/>
        </w:rPr>
        <w:t xml:space="preserve">Section 2.01. </w:t>
      </w:r>
      <w:r w:rsidRPr="005C1F27">
        <w:rPr>
          <w:rFonts w:ascii="Arial" w:hAnsi="Arial" w:cs="Arial"/>
          <w:color w:val="2F2D31"/>
          <w:w w:val="105"/>
          <w:u w:val="single"/>
        </w:rPr>
        <w:t>General Powers</w:t>
      </w:r>
      <w:r w:rsidRPr="005C1F27">
        <w:rPr>
          <w:rFonts w:ascii="Arial" w:hAnsi="Arial" w:cs="Arial"/>
          <w:color w:val="2F2D31"/>
          <w:w w:val="105"/>
          <w:u w:val="thick" w:color="2F2D31"/>
        </w:rPr>
        <w:t>.</w:t>
      </w:r>
      <w:r w:rsidRPr="005C1F27">
        <w:rPr>
          <w:rFonts w:ascii="Arial" w:hAnsi="Arial" w:cs="Arial"/>
          <w:color w:val="2F2D31"/>
          <w:w w:val="105"/>
        </w:rPr>
        <w:t xml:space="preserve"> The pro</w:t>
      </w:r>
      <w:r w:rsidRPr="005C1F27">
        <w:rPr>
          <w:rFonts w:ascii="Arial" w:hAnsi="Arial" w:cs="Arial"/>
          <w:color w:val="2F2D31"/>
          <w:spacing w:val="-7"/>
          <w:w w:val="105"/>
        </w:rPr>
        <w:t>perty</w:t>
      </w:r>
      <w:r w:rsidRPr="005C1F27">
        <w:rPr>
          <w:rFonts w:ascii="Arial" w:hAnsi="Arial" w:cs="Arial"/>
          <w:color w:val="60605E"/>
          <w:w w:val="105"/>
        </w:rPr>
        <w:t xml:space="preserve">, </w:t>
      </w:r>
      <w:r w:rsidRPr="005C1F27">
        <w:rPr>
          <w:rFonts w:ascii="Arial" w:hAnsi="Arial" w:cs="Arial"/>
          <w:color w:val="2F2D31"/>
          <w:w w:val="105"/>
        </w:rPr>
        <w:t>business and affairs</w:t>
      </w:r>
      <w:r w:rsidRPr="005C1F27">
        <w:rPr>
          <w:rFonts w:ascii="Arial" w:hAnsi="Arial" w:cs="Arial"/>
          <w:color w:val="2F2D31"/>
          <w:spacing w:val="63"/>
          <w:w w:val="105"/>
        </w:rPr>
        <w:t xml:space="preserve"> </w:t>
      </w:r>
      <w:r w:rsidRPr="005C1F27">
        <w:rPr>
          <w:rFonts w:ascii="Arial" w:hAnsi="Arial" w:cs="Arial"/>
          <w:color w:val="2F2D31"/>
          <w:w w:val="105"/>
        </w:rPr>
        <w:t>of this corporation shall be managed by or under the direction of the Board of</w:t>
      </w:r>
      <w:r w:rsidRPr="005C1F27">
        <w:rPr>
          <w:rFonts w:ascii="Arial" w:hAnsi="Arial" w:cs="Arial"/>
          <w:color w:val="2F2D31"/>
          <w:spacing w:val="45"/>
          <w:w w:val="105"/>
        </w:rPr>
        <w:t xml:space="preserve"> </w:t>
      </w:r>
      <w:r w:rsidRPr="005C1F27">
        <w:rPr>
          <w:rFonts w:ascii="Arial" w:hAnsi="Arial" w:cs="Arial"/>
          <w:color w:val="2F2D31"/>
          <w:w w:val="105"/>
        </w:rPr>
        <w:t>Directors.</w:t>
      </w:r>
    </w:p>
    <w:p w14:paraId="63460FC4" w14:textId="77777777" w:rsidR="0039239F" w:rsidRPr="005C1F27" w:rsidRDefault="0039239F" w:rsidP="0039239F">
      <w:pPr>
        <w:spacing w:before="1"/>
        <w:ind w:left="180" w:right="80" w:firstLine="630"/>
        <w:jc w:val="both"/>
        <w:rPr>
          <w:rFonts w:ascii="Arial" w:hAnsi="Arial" w:cs="Arial"/>
          <w:color w:val="4D4B4D"/>
          <w:w w:val="110"/>
          <w:sz w:val="24"/>
          <w:szCs w:val="24"/>
        </w:rPr>
      </w:pPr>
    </w:p>
    <w:p w14:paraId="5CD5DFC9" w14:textId="5B4C13AB" w:rsidR="00C46D41" w:rsidRPr="005C1F27" w:rsidRDefault="00963771" w:rsidP="0039239F">
      <w:pPr>
        <w:spacing w:before="1"/>
        <w:ind w:left="180" w:right="80" w:firstLine="630"/>
        <w:jc w:val="both"/>
        <w:rPr>
          <w:rFonts w:ascii="Arial" w:hAnsi="Arial" w:cs="Arial"/>
          <w:color w:val="4D4B4D"/>
          <w:sz w:val="24"/>
          <w:szCs w:val="24"/>
        </w:rPr>
      </w:pPr>
      <w:r w:rsidRPr="005C1F27">
        <w:rPr>
          <w:rFonts w:ascii="Arial" w:hAnsi="Arial" w:cs="Arial"/>
          <w:color w:val="4D4B4D"/>
          <w:w w:val="110"/>
          <w:sz w:val="24"/>
          <w:szCs w:val="24"/>
        </w:rPr>
        <w:t xml:space="preserve">Section </w:t>
      </w:r>
      <w:r w:rsidRPr="005C1F27">
        <w:rPr>
          <w:rFonts w:ascii="Arial" w:hAnsi="Arial" w:cs="Arial"/>
          <w:color w:val="626262"/>
          <w:w w:val="110"/>
          <w:sz w:val="24"/>
          <w:szCs w:val="24"/>
        </w:rPr>
        <w:t>2.</w:t>
      </w:r>
      <w:r w:rsidRPr="005C1F27">
        <w:rPr>
          <w:rFonts w:ascii="Arial" w:hAnsi="Arial" w:cs="Arial"/>
          <w:color w:val="363638"/>
          <w:w w:val="110"/>
          <w:sz w:val="24"/>
          <w:szCs w:val="24"/>
        </w:rPr>
        <w:t>0</w:t>
      </w:r>
      <w:r w:rsidR="0039239F" w:rsidRPr="005C1F27">
        <w:rPr>
          <w:rFonts w:ascii="Arial" w:hAnsi="Arial" w:cs="Arial"/>
          <w:color w:val="363638"/>
          <w:w w:val="110"/>
          <w:sz w:val="24"/>
          <w:szCs w:val="24"/>
        </w:rPr>
        <w:t>2</w:t>
      </w:r>
      <w:r w:rsidRPr="005C1F27">
        <w:rPr>
          <w:rFonts w:ascii="Arial" w:hAnsi="Arial" w:cs="Arial"/>
          <w:color w:val="363638"/>
          <w:w w:val="110"/>
          <w:sz w:val="24"/>
          <w:szCs w:val="24"/>
        </w:rPr>
        <w:t xml:space="preserve">. </w:t>
      </w:r>
      <w:r w:rsidRPr="005C1F27">
        <w:rPr>
          <w:rFonts w:ascii="Arial" w:hAnsi="Arial" w:cs="Arial"/>
          <w:color w:val="363638"/>
          <w:w w:val="110"/>
          <w:sz w:val="24"/>
          <w:szCs w:val="24"/>
          <w:u w:val="thick" w:color="363638"/>
        </w:rPr>
        <w:t>Members.</w:t>
      </w:r>
      <w:r w:rsidRPr="005C1F27">
        <w:rPr>
          <w:rFonts w:ascii="Arial" w:hAnsi="Arial" w:cs="Arial"/>
          <w:color w:val="363638"/>
          <w:w w:val="110"/>
          <w:sz w:val="24"/>
          <w:szCs w:val="24"/>
        </w:rPr>
        <w:t xml:space="preserve"> </w:t>
      </w:r>
      <w:r w:rsidRPr="005C1F27">
        <w:rPr>
          <w:rFonts w:ascii="Arial" w:hAnsi="Arial" w:cs="Arial"/>
          <w:color w:val="363638"/>
          <w:spacing w:val="-9"/>
          <w:w w:val="110"/>
          <w:sz w:val="24"/>
          <w:szCs w:val="24"/>
        </w:rPr>
        <w:t>Th</w:t>
      </w:r>
      <w:r w:rsidRPr="005C1F27">
        <w:rPr>
          <w:rFonts w:ascii="Arial" w:hAnsi="Arial" w:cs="Arial"/>
          <w:color w:val="626262"/>
          <w:spacing w:val="-9"/>
          <w:w w:val="110"/>
          <w:sz w:val="24"/>
          <w:szCs w:val="24"/>
        </w:rPr>
        <w:t xml:space="preserve">e </w:t>
      </w:r>
      <w:r w:rsidR="00952E91" w:rsidRPr="005C1F27">
        <w:rPr>
          <w:rFonts w:ascii="Arial" w:hAnsi="Arial" w:cs="Arial"/>
          <w:color w:val="626262"/>
          <w:w w:val="110"/>
          <w:sz w:val="24"/>
          <w:szCs w:val="24"/>
        </w:rPr>
        <w:t>OVRF</w:t>
      </w:r>
      <w:r w:rsidR="006975FD" w:rsidRPr="005C1F27">
        <w:rPr>
          <w:rFonts w:ascii="Arial" w:hAnsi="Arial" w:cs="Arial"/>
          <w:color w:val="626262"/>
          <w:w w:val="110"/>
          <w:sz w:val="24"/>
          <w:szCs w:val="24"/>
        </w:rPr>
        <w:t xml:space="preserve"> Board of Directors</w:t>
      </w:r>
      <w:r w:rsidRPr="005C1F27">
        <w:rPr>
          <w:rFonts w:ascii="Arial" w:hAnsi="Arial" w:cs="Arial"/>
          <w:color w:val="363638"/>
          <w:w w:val="110"/>
          <w:sz w:val="24"/>
          <w:szCs w:val="24"/>
        </w:rPr>
        <w:t xml:space="preserve"> </w:t>
      </w:r>
      <w:r w:rsidRPr="005C1F27">
        <w:rPr>
          <w:rFonts w:ascii="Arial" w:hAnsi="Arial" w:cs="Arial"/>
          <w:color w:val="4D4B4D"/>
          <w:spacing w:val="-7"/>
          <w:w w:val="110"/>
          <w:sz w:val="24"/>
          <w:szCs w:val="24"/>
        </w:rPr>
        <w:t>sha</w:t>
      </w:r>
      <w:r w:rsidRPr="005C1F27">
        <w:rPr>
          <w:rFonts w:ascii="Arial" w:hAnsi="Arial" w:cs="Arial"/>
          <w:color w:val="211F24"/>
          <w:spacing w:val="-7"/>
          <w:w w:val="110"/>
          <w:sz w:val="24"/>
          <w:szCs w:val="24"/>
        </w:rPr>
        <w:t xml:space="preserve">ll </w:t>
      </w:r>
      <w:r w:rsidR="005116DF" w:rsidRPr="005C1F27">
        <w:rPr>
          <w:rFonts w:ascii="Arial" w:hAnsi="Arial" w:cs="Arial"/>
          <w:color w:val="211F24"/>
          <w:spacing w:val="-7"/>
          <w:w w:val="110"/>
          <w:sz w:val="24"/>
          <w:szCs w:val="24"/>
        </w:rPr>
        <w:t xml:space="preserve">initially </w:t>
      </w:r>
      <w:r w:rsidRPr="005C1F27">
        <w:rPr>
          <w:rFonts w:ascii="Arial" w:hAnsi="Arial" w:cs="Arial"/>
          <w:color w:val="363638"/>
          <w:w w:val="110"/>
          <w:sz w:val="24"/>
          <w:szCs w:val="24"/>
        </w:rPr>
        <w:t xml:space="preserve">have </w:t>
      </w:r>
      <w:r w:rsidR="00A5609F" w:rsidRPr="005C1F27">
        <w:rPr>
          <w:rFonts w:ascii="Arial" w:hAnsi="Arial" w:cs="Arial"/>
          <w:color w:val="363638"/>
          <w:w w:val="110"/>
          <w:sz w:val="24"/>
          <w:szCs w:val="24"/>
        </w:rPr>
        <w:t xml:space="preserve">seven (7) </w:t>
      </w:r>
      <w:r w:rsidRPr="005C1F27">
        <w:rPr>
          <w:rFonts w:ascii="Arial" w:hAnsi="Arial" w:cs="Arial"/>
          <w:color w:val="4D4B4D"/>
          <w:w w:val="110"/>
          <w:sz w:val="24"/>
          <w:szCs w:val="24"/>
        </w:rPr>
        <w:t xml:space="preserve">Members, </w:t>
      </w:r>
      <w:r w:rsidR="00D02CC0" w:rsidRPr="005C1F27">
        <w:rPr>
          <w:rFonts w:ascii="Arial" w:hAnsi="Arial" w:cs="Arial"/>
          <w:color w:val="363638"/>
          <w:w w:val="110"/>
          <w:sz w:val="24"/>
          <w:szCs w:val="24"/>
        </w:rPr>
        <w:t xml:space="preserve">each </w:t>
      </w:r>
      <w:r w:rsidR="00D02CC0" w:rsidRPr="005C1F27">
        <w:rPr>
          <w:rFonts w:ascii="Arial" w:hAnsi="Arial" w:cs="Arial"/>
          <w:color w:val="4D4B4D"/>
          <w:w w:val="110"/>
          <w:sz w:val="24"/>
          <w:szCs w:val="24"/>
        </w:rPr>
        <w:t>of</w:t>
      </w:r>
      <w:r w:rsidRPr="005C1F27">
        <w:rPr>
          <w:rFonts w:ascii="Arial" w:hAnsi="Arial" w:cs="Arial"/>
          <w:color w:val="4D4B4D"/>
          <w:w w:val="110"/>
          <w:sz w:val="24"/>
          <w:szCs w:val="24"/>
        </w:rPr>
        <w:t xml:space="preserve"> whom </w:t>
      </w:r>
      <w:r w:rsidRPr="005C1F27">
        <w:rPr>
          <w:rFonts w:ascii="Arial" w:hAnsi="Arial" w:cs="Arial"/>
          <w:color w:val="626262"/>
          <w:spacing w:val="-7"/>
          <w:w w:val="110"/>
          <w:sz w:val="24"/>
          <w:szCs w:val="24"/>
        </w:rPr>
        <w:t>s</w:t>
      </w:r>
      <w:r w:rsidRPr="005C1F27">
        <w:rPr>
          <w:rFonts w:ascii="Arial" w:hAnsi="Arial" w:cs="Arial"/>
          <w:color w:val="363638"/>
          <w:spacing w:val="-7"/>
          <w:w w:val="110"/>
          <w:sz w:val="24"/>
          <w:szCs w:val="24"/>
        </w:rPr>
        <w:t xml:space="preserve">hall </w:t>
      </w:r>
      <w:r w:rsidRPr="005C1F27">
        <w:rPr>
          <w:rFonts w:ascii="Arial" w:hAnsi="Arial" w:cs="Arial"/>
          <w:color w:val="4D4B4D"/>
          <w:w w:val="110"/>
          <w:sz w:val="24"/>
          <w:szCs w:val="24"/>
        </w:rPr>
        <w:t xml:space="preserve">be entitled to one vote </w:t>
      </w:r>
      <w:r w:rsidRPr="005C1F27">
        <w:rPr>
          <w:rFonts w:ascii="Arial" w:hAnsi="Arial" w:cs="Arial"/>
          <w:color w:val="626262"/>
          <w:w w:val="110"/>
          <w:sz w:val="24"/>
          <w:szCs w:val="24"/>
        </w:rPr>
        <w:t>o</w:t>
      </w:r>
      <w:r w:rsidRPr="005C1F27">
        <w:rPr>
          <w:rFonts w:ascii="Arial" w:hAnsi="Arial" w:cs="Arial"/>
          <w:color w:val="363638"/>
          <w:w w:val="110"/>
          <w:sz w:val="24"/>
          <w:szCs w:val="24"/>
        </w:rPr>
        <w:t xml:space="preserve">n </w:t>
      </w:r>
      <w:r w:rsidRPr="005C1F27">
        <w:rPr>
          <w:rFonts w:ascii="Arial" w:hAnsi="Arial" w:cs="Arial"/>
          <w:color w:val="626262"/>
          <w:spacing w:val="6"/>
          <w:w w:val="110"/>
          <w:sz w:val="24"/>
          <w:szCs w:val="24"/>
        </w:rPr>
        <w:t>a</w:t>
      </w:r>
      <w:r w:rsidRPr="005C1F27">
        <w:rPr>
          <w:rFonts w:ascii="Arial" w:hAnsi="Arial" w:cs="Arial"/>
          <w:color w:val="363638"/>
          <w:spacing w:val="6"/>
          <w:w w:val="110"/>
          <w:sz w:val="24"/>
          <w:szCs w:val="24"/>
        </w:rPr>
        <w:t xml:space="preserve">ll </w:t>
      </w:r>
      <w:r w:rsidRPr="005C1F27">
        <w:rPr>
          <w:rFonts w:ascii="Arial" w:hAnsi="Arial" w:cs="Arial"/>
          <w:color w:val="4D4B4D"/>
          <w:w w:val="110"/>
          <w:sz w:val="24"/>
          <w:szCs w:val="24"/>
        </w:rPr>
        <w:t xml:space="preserve">matters </w:t>
      </w:r>
      <w:r w:rsidRPr="005C1F27">
        <w:rPr>
          <w:rFonts w:ascii="Arial" w:hAnsi="Arial" w:cs="Arial"/>
          <w:color w:val="626262"/>
          <w:w w:val="110"/>
          <w:sz w:val="24"/>
          <w:szCs w:val="24"/>
        </w:rPr>
        <w:t>submitte</w:t>
      </w:r>
      <w:r w:rsidRPr="005C1F27">
        <w:rPr>
          <w:rFonts w:ascii="Arial" w:hAnsi="Arial" w:cs="Arial"/>
          <w:color w:val="363638"/>
          <w:w w:val="110"/>
          <w:sz w:val="24"/>
          <w:szCs w:val="24"/>
        </w:rPr>
        <w:t xml:space="preserve">d </w:t>
      </w:r>
      <w:r w:rsidRPr="005C1F27">
        <w:rPr>
          <w:rFonts w:ascii="Arial" w:hAnsi="Arial" w:cs="Arial"/>
          <w:color w:val="4D4B4D"/>
          <w:w w:val="110"/>
          <w:sz w:val="24"/>
          <w:szCs w:val="24"/>
        </w:rPr>
        <w:t xml:space="preserve">to </w:t>
      </w:r>
      <w:r w:rsidRPr="005C1F27">
        <w:rPr>
          <w:rFonts w:ascii="Arial" w:hAnsi="Arial" w:cs="Arial"/>
          <w:color w:val="363638"/>
          <w:w w:val="110"/>
          <w:sz w:val="24"/>
          <w:szCs w:val="24"/>
        </w:rPr>
        <w:t xml:space="preserve">the </w:t>
      </w:r>
      <w:r w:rsidRPr="005C1F27">
        <w:rPr>
          <w:rFonts w:ascii="Arial" w:hAnsi="Arial" w:cs="Arial"/>
          <w:color w:val="4D4B4D"/>
          <w:w w:val="110"/>
          <w:sz w:val="24"/>
          <w:szCs w:val="24"/>
        </w:rPr>
        <w:t>Members</w:t>
      </w:r>
      <w:r w:rsidR="006975FD" w:rsidRPr="005C1F27">
        <w:rPr>
          <w:rFonts w:ascii="Arial" w:hAnsi="Arial" w:cs="Arial"/>
          <w:color w:val="4D4B4D"/>
          <w:w w:val="110"/>
          <w:sz w:val="24"/>
          <w:szCs w:val="24"/>
        </w:rPr>
        <w:t>.</w:t>
      </w:r>
      <w:r w:rsidRPr="005C1F27">
        <w:rPr>
          <w:rFonts w:ascii="Arial" w:hAnsi="Arial" w:cs="Arial"/>
          <w:color w:val="7C7C7E"/>
          <w:w w:val="110"/>
          <w:sz w:val="24"/>
          <w:szCs w:val="24"/>
        </w:rPr>
        <w:t xml:space="preserve"> </w:t>
      </w:r>
      <w:r w:rsidRPr="005C1F27">
        <w:rPr>
          <w:rFonts w:ascii="Arial" w:hAnsi="Arial" w:cs="Arial"/>
          <w:color w:val="4D4B4D"/>
          <w:w w:val="110"/>
          <w:sz w:val="24"/>
          <w:szCs w:val="24"/>
        </w:rPr>
        <w:t xml:space="preserve">The Members shall be </w:t>
      </w:r>
      <w:r w:rsidRPr="005C1F27">
        <w:rPr>
          <w:rFonts w:ascii="Arial" w:hAnsi="Arial" w:cs="Arial"/>
          <w:color w:val="626262"/>
          <w:w w:val="110"/>
          <w:sz w:val="24"/>
          <w:szCs w:val="24"/>
        </w:rPr>
        <w:t>co</w:t>
      </w:r>
      <w:r w:rsidRPr="005C1F27">
        <w:rPr>
          <w:rFonts w:ascii="Arial" w:hAnsi="Arial" w:cs="Arial"/>
          <w:color w:val="363638"/>
          <w:w w:val="110"/>
          <w:sz w:val="24"/>
          <w:szCs w:val="24"/>
        </w:rPr>
        <w:t xml:space="preserve">mposed </w:t>
      </w:r>
      <w:r w:rsidRPr="005C1F27">
        <w:rPr>
          <w:rFonts w:ascii="Arial" w:hAnsi="Arial" w:cs="Arial"/>
          <w:color w:val="626262"/>
          <w:spacing w:val="-8"/>
          <w:w w:val="110"/>
          <w:sz w:val="24"/>
          <w:szCs w:val="24"/>
        </w:rPr>
        <w:t>o</w:t>
      </w:r>
      <w:r w:rsidRPr="005C1F27">
        <w:rPr>
          <w:rFonts w:ascii="Arial" w:hAnsi="Arial" w:cs="Arial"/>
          <w:color w:val="363638"/>
          <w:spacing w:val="-8"/>
          <w:w w:val="110"/>
          <w:sz w:val="24"/>
          <w:szCs w:val="24"/>
        </w:rPr>
        <w:t>f</w:t>
      </w:r>
      <w:r w:rsidR="00A5609F" w:rsidRPr="005C1F27">
        <w:rPr>
          <w:rFonts w:ascii="Arial" w:hAnsi="Arial" w:cs="Arial"/>
          <w:color w:val="363638"/>
          <w:spacing w:val="-8"/>
          <w:w w:val="110"/>
          <w:sz w:val="24"/>
          <w:szCs w:val="24"/>
        </w:rPr>
        <w:t xml:space="preserve"> the following</w:t>
      </w:r>
      <w:r w:rsidR="00A5609F" w:rsidRPr="005C1F27">
        <w:rPr>
          <w:rFonts w:ascii="Arial" w:hAnsi="Arial" w:cs="Arial"/>
          <w:color w:val="626262"/>
          <w:w w:val="110"/>
          <w:sz w:val="24"/>
          <w:szCs w:val="24"/>
        </w:rPr>
        <w:t xml:space="preserve"> </w:t>
      </w:r>
      <w:r w:rsidR="00A5609F" w:rsidRPr="005C1F27">
        <w:rPr>
          <w:rFonts w:ascii="Arial" w:hAnsi="Arial" w:cs="Arial"/>
          <w:color w:val="626262"/>
          <w:w w:val="110"/>
          <w:sz w:val="24"/>
          <w:szCs w:val="24"/>
        </w:rPr>
        <w:lastRenderedPageBreak/>
        <w:t xml:space="preserve">duly elected </w:t>
      </w:r>
      <w:r w:rsidR="005C1F27">
        <w:rPr>
          <w:rFonts w:ascii="Arial" w:hAnsi="Arial" w:cs="Arial"/>
          <w:color w:val="626262"/>
          <w:w w:val="110"/>
          <w:sz w:val="24"/>
          <w:szCs w:val="24"/>
        </w:rPr>
        <w:t xml:space="preserve">or appointed </w:t>
      </w:r>
      <w:r w:rsidR="00A5609F" w:rsidRPr="005C1F27">
        <w:rPr>
          <w:rFonts w:ascii="Arial" w:hAnsi="Arial" w:cs="Arial"/>
          <w:color w:val="626262"/>
          <w:w w:val="110"/>
          <w:sz w:val="24"/>
          <w:szCs w:val="24"/>
        </w:rPr>
        <w:t xml:space="preserve">executives and officers of the Rotary Club of Oro Valley (“RCOV”):  </w:t>
      </w:r>
      <w:proofErr w:type="spellStart"/>
      <w:r w:rsidR="006975FD" w:rsidRPr="005C1F27">
        <w:rPr>
          <w:rFonts w:ascii="Arial" w:hAnsi="Arial" w:cs="Arial"/>
          <w:color w:val="626262"/>
          <w:w w:val="110"/>
          <w:sz w:val="24"/>
          <w:szCs w:val="24"/>
        </w:rPr>
        <w:t>its</w:t>
      </w:r>
      <w:del w:id="14" w:author="Leo Lawrenson" w:date="2024-03-15T10:23:00Z">
        <w:r w:rsidR="006975FD" w:rsidRPr="005C1F27" w:rsidDel="00F036FA">
          <w:rPr>
            <w:rFonts w:ascii="Arial" w:hAnsi="Arial" w:cs="Arial"/>
            <w:color w:val="626262"/>
            <w:w w:val="110"/>
            <w:sz w:val="24"/>
            <w:szCs w:val="24"/>
          </w:rPr>
          <w:delText xml:space="preserve"> </w:delText>
        </w:r>
        <w:r w:rsidR="0039239F" w:rsidRPr="005C1F27" w:rsidDel="00F036FA">
          <w:rPr>
            <w:rFonts w:ascii="Arial" w:hAnsi="Arial" w:cs="Arial"/>
            <w:color w:val="626262"/>
            <w:w w:val="110"/>
            <w:sz w:val="24"/>
            <w:szCs w:val="24"/>
          </w:rPr>
          <w:delText xml:space="preserve">current </w:delText>
        </w:r>
        <w:r w:rsidR="00A5609F" w:rsidRPr="005C1F27" w:rsidDel="00F036FA">
          <w:rPr>
            <w:rFonts w:ascii="Arial" w:hAnsi="Arial" w:cs="Arial"/>
            <w:color w:val="626262"/>
            <w:w w:val="110"/>
            <w:sz w:val="24"/>
            <w:szCs w:val="24"/>
          </w:rPr>
          <w:delText>President</w:delText>
        </w:r>
      </w:del>
      <w:del w:id="15" w:author="Leo Lawrenson" w:date="2024-03-15T10:24:00Z">
        <w:r w:rsidR="00A5609F" w:rsidRPr="005C1F27" w:rsidDel="00F036FA">
          <w:rPr>
            <w:rFonts w:ascii="Arial" w:hAnsi="Arial" w:cs="Arial"/>
            <w:color w:val="626262"/>
            <w:w w:val="110"/>
            <w:sz w:val="24"/>
            <w:szCs w:val="24"/>
          </w:rPr>
          <w:delText xml:space="preserve">, </w:delText>
        </w:r>
        <w:r w:rsidR="0039239F" w:rsidRPr="005C1F27" w:rsidDel="00F036FA">
          <w:rPr>
            <w:rFonts w:ascii="Arial" w:hAnsi="Arial" w:cs="Arial"/>
            <w:color w:val="626262"/>
            <w:w w:val="110"/>
            <w:sz w:val="24"/>
            <w:szCs w:val="24"/>
          </w:rPr>
          <w:delText xml:space="preserve">current </w:delText>
        </w:r>
        <w:r w:rsidR="00A5609F" w:rsidRPr="005C1F27" w:rsidDel="00F036FA">
          <w:rPr>
            <w:rFonts w:ascii="Arial" w:hAnsi="Arial" w:cs="Arial"/>
            <w:color w:val="626262"/>
            <w:w w:val="110"/>
            <w:sz w:val="24"/>
            <w:szCs w:val="24"/>
          </w:rPr>
          <w:delText>President-Elect</w:delText>
        </w:r>
      </w:del>
      <w:del w:id="16" w:author="Leo Lawrenson" w:date="2024-03-15T10:22:00Z">
        <w:r w:rsidR="00A5609F" w:rsidRPr="005C1F27" w:rsidDel="00F036FA">
          <w:rPr>
            <w:rFonts w:ascii="Arial" w:hAnsi="Arial" w:cs="Arial"/>
            <w:color w:val="626262"/>
            <w:w w:val="110"/>
            <w:sz w:val="24"/>
            <w:szCs w:val="24"/>
          </w:rPr>
          <w:delText xml:space="preserve">, Immediate Past President, </w:delText>
        </w:r>
      </w:del>
      <w:r w:rsidR="0039239F" w:rsidRPr="005C1F27">
        <w:rPr>
          <w:rFonts w:ascii="Arial" w:hAnsi="Arial" w:cs="Arial"/>
          <w:color w:val="626262"/>
          <w:w w:val="110"/>
          <w:sz w:val="24"/>
          <w:szCs w:val="24"/>
        </w:rPr>
        <w:t>current</w:t>
      </w:r>
      <w:proofErr w:type="spellEnd"/>
      <w:r w:rsidR="0039239F" w:rsidRPr="005C1F27">
        <w:rPr>
          <w:rFonts w:ascii="Arial" w:hAnsi="Arial" w:cs="Arial"/>
          <w:color w:val="626262"/>
          <w:w w:val="110"/>
          <w:sz w:val="24"/>
          <w:szCs w:val="24"/>
        </w:rPr>
        <w:t xml:space="preserve"> </w:t>
      </w:r>
      <w:r w:rsidR="006975FD" w:rsidRPr="005C1F27">
        <w:rPr>
          <w:rFonts w:ascii="Arial" w:hAnsi="Arial" w:cs="Arial"/>
          <w:color w:val="626262"/>
          <w:w w:val="110"/>
          <w:sz w:val="24"/>
          <w:szCs w:val="24"/>
        </w:rPr>
        <w:t xml:space="preserve">Rotary Foundation Chair, </w:t>
      </w:r>
      <w:r w:rsidR="0039239F" w:rsidRPr="005C1F27">
        <w:rPr>
          <w:rFonts w:ascii="Arial" w:hAnsi="Arial" w:cs="Arial"/>
          <w:color w:val="626262"/>
          <w:w w:val="110"/>
          <w:sz w:val="24"/>
          <w:szCs w:val="24"/>
        </w:rPr>
        <w:t xml:space="preserve">current </w:t>
      </w:r>
      <w:r w:rsidR="00A5609F" w:rsidRPr="005C1F27">
        <w:rPr>
          <w:rFonts w:ascii="Arial" w:hAnsi="Arial" w:cs="Arial"/>
          <w:color w:val="626262"/>
          <w:w w:val="110"/>
          <w:sz w:val="24"/>
          <w:szCs w:val="24"/>
        </w:rPr>
        <w:t xml:space="preserve">Community Service Chair, </w:t>
      </w:r>
      <w:r w:rsidR="0039239F" w:rsidRPr="005C1F27">
        <w:rPr>
          <w:rFonts w:ascii="Arial" w:hAnsi="Arial" w:cs="Arial"/>
          <w:color w:val="626262"/>
          <w:w w:val="110"/>
          <w:sz w:val="24"/>
          <w:szCs w:val="24"/>
        </w:rPr>
        <w:t xml:space="preserve">current </w:t>
      </w:r>
      <w:r w:rsidR="00A5609F" w:rsidRPr="005C1F27">
        <w:rPr>
          <w:rFonts w:ascii="Arial" w:hAnsi="Arial" w:cs="Arial"/>
          <w:color w:val="626262"/>
          <w:w w:val="110"/>
          <w:sz w:val="24"/>
          <w:szCs w:val="24"/>
        </w:rPr>
        <w:t xml:space="preserve">International Service </w:t>
      </w:r>
      <w:r w:rsidR="00B27B0B" w:rsidRPr="005C1F27">
        <w:rPr>
          <w:rFonts w:ascii="Arial" w:hAnsi="Arial" w:cs="Arial"/>
          <w:color w:val="626262"/>
          <w:w w:val="110"/>
          <w:sz w:val="24"/>
          <w:szCs w:val="24"/>
        </w:rPr>
        <w:t>Chair, and</w:t>
      </w:r>
      <w:del w:id="17" w:author="Leo Lawrenson" w:date="2024-03-15T10:23:00Z">
        <w:r w:rsidR="006975FD" w:rsidRPr="005C1F27" w:rsidDel="00F036FA">
          <w:rPr>
            <w:rFonts w:ascii="Arial" w:hAnsi="Arial" w:cs="Arial"/>
            <w:color w:val="626262"/>
            <w:w w:val="110"/>
            <w:sz w:val="24"/>
            <w:szCs w:val="24"/>
          </w:rPr>
          <w:delText xml:space="preserve"> </w:delText>
        </w:r>
        <w:r w:rsidR="0039239F" w:rsidRPr="005C1F27" w:rsidDel="00F036FA">
          <w:rPr>
            <w:rFonts w:ascii="Arial" w:hAnsi="Arial" w:cs="Arial"/>
            <w:color w:val="626262"/>
            <w:w w:val="110"/>
            <w:sz w:val="24"/>
            <w:szCs w:val="24"/>
          </w:rPr>
          <w:delText xml:space="preserve">current </w:delText>
        </w:r>
        <w:r w:rsidR="006975FD" w:rsidRPr="005C1F27" w:rsidDel="00F036FA">
          <w:rPr>
            <w:rFonts w:ascii="Arial" w:hAnsi="Arial" w:cs="Arial"/>
            <w:color w:val="626262"/>
            <w:w w:val="110"/>
            <w:sz w:val="24"/>
            <w:szCs w:val="24"/>
          </w:rPr>
          <w:delText>Treasurer</w:delText>
        </w:r>
      </w:del>
      <w:ins w:id="18" w:author="Leo Lawrenson" w:date="2024-03-15T10:23:00Z">
        <w:r w:rsidR="00F036FA">
          <w:rPr>
            <w:rFonts w:ascii="Arial" w:hAnsi="Arial" w:cs="Arial"/>
            <w:color w:val="626262"/>
            <w:w w:val="110"/>
            <w:sz w:val="24"/>
            <w:szCs w:val="24"/>
          </w:rPr>
          <w:t xml:space="preserve"> </w:t>
        </w:r>
      </w:ins>
      <w:ins w:id="19" w:author="Leo Lawrenson" w:date="2024-03-15T10:24:00Z">
        <w:r w:rsidR="00F036FA">
          <w:rPr>
            <w:rFonts w:ascii="Arial" w:hAnsi="Arial" w:cs="Arial"/>
            <w:color w:val="626262"/>
            <w:w w:val="110"/>
            <w:sz w:val="24"/>
            <w:szCs w:val="24"/>
          </w:rPr>
          <w:t xml:space="preserve">four (4) </w:t>
        </w:r>
      </w:ins>
      <w:ins w:id="20" w:author="Leo Lawrenson" w:date="2024-03-15T10:25:00Z">
        <w:r w:rsidR="00F036FA">
          <w:rPr>
            <w:rFonts w:ascii="Arial" w:hAnsi="Arial" w:cs="Arial"/>
            <w:color w:val="626262"/>
            <w:w w:val="110"/>
            <w:sz w:val="24"/>
            <w:szCs w:val="24"/>
          </w:rPr>
          <w:t xml:space="preserve">other </w:t>
        </w:r>
      </w:ins>
      <w:ins w:id="21" w:author="Leo Lawrenson" w:date="2024-03-15T10:30:00Z">
        <w:r w:rsidR="001149EB">
          <w:rPr>
            <w:rFonts w:ascii="Arial" w:hAnsi="Arial" w:cs="Arial"/>
            <w:color w:val="626262"/>
            <w:w w:val="110"/>
            <w:sz w:val="24"/>
            <w:szCs w:val="24"/>
          </w:rPr>
          <w:t>individuals</w:t>
        </w:r>
      </w:ins>
      <w:ins w:id="22" w:author="Leo Lawrenson" w:date="2024-03-15T10:31:00Z">
        <w:r w:rsidR="001149EB">
          <w:rPr>
            <w:rFonts w:ascii="Arial" w:hAnsi="Arial" w:cs="Arial"/>
            <w:color w:val="626262"/>
            <w:w w:val="110"/>
            <w:sz w:val="24"/>
            <w:szCs w:val="24"/>
          </w:rPr>
          <w:t xml:space="preserve"> nominated by the Board Chair and approved by the </w:t>
        </w:r>
      </w:ins>
      <w:ins w:id="23" w:author="Leo Lawrenson" w:date="2024-03-15T10:32:00Z">
        <w:r w:rsidR="001149EB">
          <w:rPr>
            <w:rFonts w:ascii="Arial" w:hAnsi="Arial" w:cs="Arial"/>
            <w:color w:val="626262"/>
            <w:w w:val="110"/>
            <w:sz w:val="24"/>
            <w:szCs w:val="24"/>
          </w:rPr>
          <w:t>current RCOV Community Chair and current RCOV International Chair, and whom ma</w:t>
        </w:r>
      </w:ins>
      <w:ins w:id="24" w:author="Leo Lawrenson" w:date="2024-03-15T10:33:00Z">
        <w:r w:rsidR="001149EB">
          <w:rPr>
            <w:rFonts w:ascii="Arial" w:hAnsi="Arial" w:cs="Arial"/>
            <w:color w:val="626262"/>
            <w:w w:val="110"/>
            <w:sz w:val="24"/>
            <w:szCs w:val="24"/>
          </w:rPr>
          <w:t>y be, but are not required to be, members</w:t>
        </w:r>
      </w:ins>
      <w:ins w:id="25" w:author="Leo Lawrenson" w:date="2024-03-15T10:25:00Z">
        <w:r w:rsidR="00F036FA">
          <w:rPr>
            <w:rFonts w:ascii="Arial" w:hAnsi="Arial" w:cs="Arial"/>
            <w:color w:val="626262"/>
            <w:w w:val="110"/>
            <w:sz w:val="24"/>
            <w:szCs w:val="24"/>
          </w:rPr>
          <w:t xml:space="preserve"> of the RCOV </w:t>
        </w:r>
      </w:ins>
      <w:ins w:id="26" w:author="Leo Lawrenson" w:date="2024-03-15T10:41:00Z">
        <w:r w:rsidR="000B3B5B">
          <w:rPr>
            <w:rFonts w:ascii="Arial" w:hAnsi="Arial" w:cs="Arial"/>
            <w:color w:val="626262"/>
            <w:w w:val="110"/>
            <w:sz w:val="24"/>
            <w:szCs w:val="24"/>
          </w:rPr>
          <w:t xml:space="preserve">but </w:t>
        </w:r>
      </w:ins>
      <w:ins w:id="27" w:author="Leo Lawrenson" w:date="2024-03-15T10:25:00Z">
        <w:r w:rsidR="00F036FA">
          <w:rPr>
            <w:rFonts w:ascii="Arial" w:hAnsi="Arial" w:cs="Arial"/>
            <w:color w:val="626262"/>
            <w:w w:val="110"/>
            <w:sz w:val="24"/>
            <w:szCs w:val="24"/>
          </w:rPr>
          <w:t xml:space="preserve">who are </w:t>
        </w:r>
      </w:ins>
      <w:ins w:id="28" w:author="Leo Lawrenson" w:date="2024-03-15T10:26:00Z">
        <w:r w:rsidR="00F036FA">
          <w:rPr>
            <w:rFonts w:ascii="Arial" w:hAnsi="Arial" w:cs="Arial"/>
            <w:color w:val="626262"/>
            <w:w w:val="110"/>
            <w:sz w:val="24"/>
            <w:szCs w:val="24"/>
          </w:rPr>
          <w:t>not currentl</w:t>
        </w:r>
      </w:ins>
      <w:ins w:id="29" w:author="Leo Lawrenson" w:date="2024-03-15T10:27:00Z">
        <w:r w:rsidR="00F036FA">
          <w:rPr>
            <w:rFonts w:ascii="Arial" w:hAnsi="Arial" w:cs="Arial"/>
            <w:color w:val="626262"/>
            <w:w w:val="110"/>
            <w:sz w:val="24"/>
            <w:szCs w:val="24"/>
          </w:rPr>
          <w:t>y</w:t>
        </w:r>
      </w:ins>
      <w:ins w:id="30" w:author="Leo Lawrenson" w:date="2024-03-15T10:26:00Z">
        <w:r w:rsidR="00F036FA">
          <w:rPr>
            <w:rFonts w:ascii="Arial" w:hAnsi="Arial" w:cs="Arial"/>
            <w:color w:val="626262"/>
            <w:w w:val="110"/>
            <w:sz w:val="24"/>
            <w:szCs w:val="24"/>
          </w:rPr>
          <w:t xml:space="preserve"> serving as President, President-Elect </w:t>
        </w:r>
      </w:ins>
      <w:ins w:id="31" w:author="Leo Lawrenson" w:date="2024-03-15T10:27:00Z">
        <w:r w:rsidR="00F036FA">
          <w:rPr>
            <w:rFonts w:ascii="Arial" w:hAnsi="Arial" w:cs="Arial"/>
            <w:color w:val="626262"/>
            <w:w w:val="110"/>
            <w:sz w:val="24"/>
            <w:szCs w:val="24"/>
          </w:rPr>
          <w:t xml:space="preserve">or Treasurer </w:t>
        </w:r>
      </w:ins>
      <w:ins w:id="32" w:author="Leo Lawrenson" w:date="2024-03-15T10:26:00Z">
        <w:r w:rsidR="00F036FA">
          <w:rPr>
            <w:rFonts w:ascii="Arial" w:hAnsi="Arial" w:cs="Arial"/>
            <w:color w:val="626262"/>
            <w:w w:val="110"/>
            <w:sz w:val="24"/>
            <w:szCs w:val="24"/>
          </w:rPr>
          <w:t>of that organization</w:t>
        </w:r>
      </w:ins>
      <w:r w:rsidR="006975FD" w:rsidRPr="005C1F27">
        <w:rPr>
          <w:rFonts w:ascii="Arial" w:hAnsi="Arial" w:cs="Arial"/>
          <w:color w:val="626262"/>
          <w:w w:val="110"/>
          <w:sz w:val="24"/>
          <w:szCs w:val="24"/>
        </w:rPr>
        <w:t xml:space="preserve">.  The </w:t>
      </w:r>
      <w:r w:rsidR="0039239F" w:rsidRPr="005C1F27">
        <w:rPr>
          <w:rFonts w:ascii="Arial" w:hAnsi="Arial" w:cs="Arial"/>
          <w:color w:val="626262"/>
          <w:w w:val="110"/>
          <w:sz w:val="24"/>
          <w:szCs w:val="24"/>
        </w:rPr>
        <w:t xml:space="preserve">current </w:t>
      </w:r>
      <w:r w:rsidR="006975FD" w:rsidRPr="005C1F27">
        <w:rPr>
          <w:rFonts w:ascii="Arial" w:hAnsi="Arial" w:cs="Arial"/>
          <w:color w:val="626262"/>
          <w:w w:val="110"/>
          <w:sz w:val="24"/>
          <w:szCs w:val="24"/>
        </w:rPr>
        <w:t xml:space="preserve">RCOV Rotary Foundation Chair shall serve as the </w:t>
      </w:r>
      <w:r w:rsidR="0039239F" w:rsidRPr="005C1F27">
        <w:rPr>
          <w:rFonts w:ascii="Arial" w:hAnsi="Arial" w:cs="Arial"/>
          <w:color w:val="626262"/>
          <w:w w:val="110"/>
          <w:sz w:val="24"/>
          <w:szCs w:val="24"/>
        </w:rPr>
        <w:t>Board Chair for the Board of Directors</w:t>
      </w:r>
      <w:r w:rsidR="00952E91" w:rsidRPr="005C1F27">
        <w:rPr>
          <w:rFonts w:ascii="Arial" w:hAnsi="Arial" w:cs="Arial"/>
          <w:color w:val="626262"/>
          <w:w w:val="110"/>
          <w:sz w:val="24"/>
          <w:szCs w:val="24"/>
        </w:rPr>
        <w:t xml:space="preserve"> and shall appoint a Member to serve as Secretary</w:t>
      </w:r>
      <w:r w:rsidR="0039239F" w:rsidRPr="005C1F27">
        <w:rPr>
          <w:rFonts w:ascii="Arial" w:hAnsi="Arial" w:cs="Arial"/>
          <w:color w:val="626262"/>
          <w:w w:val="110"/>
          <w:sz w:val="24"/>
          <w:szCs w:val="24"/>
        </w:rPr>
        <w:t>.</w:t>
      </w:r>
      <w:r w:rsidR="005116DF" w:rsidRPr="005C1F27">
        <w:rPr>
          <w:rFonts w:ascii="Arial" w:hAnsi="Arial" w:cs="Arial"/>
          <w:color w:val="626262"/>
          <w:w w:val="110"/>
          <w:sz w:val="24"/>
          <w:szCs w:val="24"/>
        </w:rPr>
        <w:t xml:space="preserve">  </w:t>
      </w:r>
      <w:ins w:id="33" w:author="Leo Lawrenson" w:date="2024-03-15T10:35:00Z">
        <w:r w:rsidR="00AD0880">
          <w:rPr>
            <w:rFonts w:ascii="Arial" w:hAnsi="Arial" w:cs="Arial"/>
            <w:color w:val="626262"/>
            <w:w w:val="110"/>
            <w:sz w:val="24"/>
            <w:szCs w:val="24"/>
          </w:rPr>
          <w:t>The Board of Directors will elect by simple</w:t>
        </w:r>
      </w:ins>
      <w:ins w:id="34" w:author="Leo Lawrenson" w:date="2024-03-15T10:36:00Z">
        <w:r w:rsidR="00AD0880">
          <w:rPr>
            <w:rFonts w:ascii="Arial" w:hAnsi="Arial" w:cs="Arial"/>
            <w:color w:val="626262"/>
            <w:w w:val="110"/>
            <w:sz w:val="24"/>
            <w:szCs w:val="24"/>
          </w:rPr>
          <w:t xml:space="preserve"> majority vote a Treasurer.  </w:t>
        </w:r>
      </w:ins>
      <w:r w:rsidR="005116DF" w:rsidRPr="005C1F27">
        <w:rPr>
          <w:rFonts w:ascii="Arial" w:hAnsi="Arial" w:cs="Arial"/>
          <w:color w:val="626262"/>
          <w:w w:val="110"/>
          <w:sz w:val="24"/>
          <w:szCs w:val="24"/>
        </w:rPr>
        <w:t xml:space="preserve">The number of directors shall be increased or decreased by the affirmative vote of two-thirds (2/3) of the </w:t>
      </w:r>
      <w:r w:rsidR="00952E91" w:rsidRPr="005C1F27">
        <w:rPr>
          <w:rFonts w:ascii="Arial" w:hAnsi="Arial" w:cs="Arial"/>
          <w:color w:val="626262"/>
          <w:w w:val="110"/>
          <w:sz w:val="24"/>
          <w:szCs w:val="24"/>
        </w:rPr>
        <w:t>directors currently</w:t>
      </w:r>
      <w:r w:rsidR="005116DF" w:rsidRPr="005C1F27">
        <w:rPr>
          <w:rFonts w:ascii="Arial" w:hAnsi="Arial" w:cs="Arial"/>
          <w:color w:val="626262"/>
          <w:w w:val="110"/>
          <w:sz w:val="24"/>
          <w:szCs w:val="24"/>
        </w:rPr>
        <w:t xml:space="preserve"> holding office provided that the number of directors shall not be less than three (3).</w:t>
      </w:r>
      <w:r w:rsidR="00B27B0B" w:rsidRPr="005C1F27">
        <w:rPr>
          <w:rFonts w:ascii="Arial" w:hAnsi="Arial" w:cs="Arial"/>
          <w:color w:val="626262"/>
          <w:w w:val="110"/>
          <w:sz w:val="24"/>
          <w:szCs w:val="24"/>
        </w:rPr>
        <w:t xml:space="preserve"> Members shall serve on the Board of Directors for terms equal to their terms of office in the RCOV</w:t>
      </w:r>
      <w:ins w:id="35" w:author="Leo Lawrenson" w:date="2024-03-15T10:38:00Z">
        <w:r w:rsidR="00AD0880">
          <w:rPr>
            <w:rFonts w:ascii="Arial" w:hAnsi="Arial" w:cs="Arial"/>
            <w:color w:val="626262"/>
            <w:w w:val="110"/>
            <w:sz w:val="24"/>
            <w:szCs w:val="24"/>
          </w:rPr>
          <w:t>, or two (2) years</w:t>
        </w:r>
      </w:ins>
      <w:ins w:id="36" w:author="Leo Lawrenson" w:date="2024-03-15T10:39:00Z">
        <w:r w:rsidR="00AD0880">
          <w:rPr>
            <w:rFonts w:ascii="Arial" w:hAnsi="Arial" w:cs="Arial"/>
            <w:color w:val="626262"/>
            <w:w w:val="110"/>
            <w:sz w:val="24"/>
            <w:szCs w:val="24"/>
          </w:rPr>
          <w:t xml:space="preserve"> if not officers of the RCOV</w:t>
        </w:r>
      </w:ins>
      <w:r w:rsidR="00B27B0B" w:rsidRPr="005C1F27">
        <w:rPr>
          <w:rFonts w:ascii="Arial" w:hAnsi="Arial" w:cs="Arial"/>
          <w:color w:val="626262"/>
          <w:w w:val="110"/>
          <w:sz w:val="24"/>
          <w:szCs w:val="24"/>
        </w:rPr>
        <w:t>.</w:t>
      </w:r>
    </w:p>
    <w:bookmarkEnd w:id="13"/>
    <w:p w14:paraId="13F70A9F" w14:textId="77777777" w:rsidR="00C46D41" w:rsidRPr="005C1F27" w:rsidRDefault="00C46D41">
      <w:pPr>
        <w:pStyle w:val="BodyText"/>
        <w:spacing w:before="7"/>
        <w:rPr>
          <w:rFonts w:ascii="Arial" w:hAnsi="Arial" w:cs="Arial"/>
        </w:rPr>
      </w:pPr>
    </w:p>
    <w:p w14:paraId="564A25F1" w14:textId="2C0DAEC2" w:rsidR="00C46D41" w:rsidRPr="005C1F27" w:rsidRDefault="00963771">
      <w:pPr>
        <w:pStyle w:val="BodyText"/>
        <w:spacing w:before="63"/>
        <w:ind w:left="127" w:right="109" w:firstLine="715"/>
        <w:jc w:val="both"/>
        <w:rPr>
          <w:rFonts w:ascii="Arial" w:hAnsi="Arial" w:cs="Arial"/>
        </w:rPr>
      </w:pPr>
      <w:r w:rsidRPr="005C1F27">
        <w:rPr>
          <w:rFonts w:ascii="Arial" w:hAnsi="Arial" w:cs="Arial"/>
          <w:color w:val="3F3D3F"/>
          <w:w w:val="105"/>
        </w:rPr>
        <w:t xml:space="preserve">Section </w:t>
      </w:r>
      <w:r w:rsidRPr="005C1F27">
        <w:rPr>
          <w:rFonts w:ascii="Arial" w:hAnsi="Arial" w:cs="Arial"/>
          <w:color w:val="4F4D4F"/>
          <w:w w:val="105"/>
        </w:rPr>
        <w:t>2</w:t>
      </w:r>
      <w:r w:rsidRPr="005C1F27">
        <w:rPr>
          <w:rFonts w:ascii="Arial" w:hAnsi="Arial" w:cs="Arial"/>
          <w:color w:val="2F2D31"/>
          <w:w w:val="105"/>
        </w:rPr>
        <w:t>.0</w:t>
      </w:r>
      <w:r w:rsidR="005116DF" w:rsidRPr="005C1F27">
        <w:rPr>
          <w:rFonts w:ascii="Arial" w:hAnsi="Arial" w:cs="Arial"/>
          <w:color w:val="2F2D31"/>
          <w:w w:val="105"/>
        </w:rPr>
        <w:t>3</w:t>
      </w:r>
      <w:r w:rsidRPr="005C1F27">
        <w:rPr>
          <w:rFonts w:ascii="Arial" w:hAnsi="Arial" w:cs="Arial"/>
          <w:color w:val="4F4D4F"/>
          <w:w w:val="105"/>
        </w:rPr>
        <w:t xml:space="preserve">. </w:t>
      </w:r>
      <w:r w:rsidRPr="005C1F27">
        <w:rPr>
          <w:rFonts w:ascii="Arial" w:hAnsi="Arial" w:cs="Arial"/>
          <w:color w:val="3F3D3F"/>
          <w:w w:val="105"/>
          <w:u w:val="thick" w:color="3F3D3F"/>
        </w:rPr>
        <w:t>Annual M</w:t>
      </w:r>
      <w:r w:rsidRPr="005C1F27">
        <w:rPr>
          <w:rFonts w:ascii="Arial" w:hAnsi="Arial" w:cs="Arial"/>
          <w:color w:val="606060"/>
          <w:w w:val="105"/>
          <w:u w:val="thick" w:color="3F3D3F"/>
        </w:rPr>
        <w:t>ee</w:t>
      </w:r>
      <w:r w:rsidRPr="005C1F27">
        <w:rPr>
          <w:rFonts w:ascii="Arial" w:hAnsi="Arial" w:cs="Arial"/>
          <w:color w:val="3F3D3F"/>
          <w:w w:val="105"/>
          <w:u w:val="thick" w:color="3F3D3F"/>
        </w:rPr>
        <w:t>ting</w:t>
      </w:r>
      <w:r w:rsidRPr="005C1F27">
        <w:rPr>
          <w:rFonts w:ascii="Arial" w:hAnsi="Arial" w:cs="Arial"/>
          <w:color w:val="3F3D3F"/>
          <w:w w:val="105"/>
        </w:rPr>
        <w:t xml:space="preserve">. </w:t>
      </w:r>
      <w:r w:rsidRPr="005C1F27">
        <w:rPr>
          <w:rFonts w:ascii="Arial" w:hAnsi="Arial" w:cs="Arial"/>
          <w:color w:val="2F2D31"/>
          <w:w w:val="105"/>
        </w:rPr>
        <w:t>T</w:t>
      </w:r>
      <w:r w:rsidRPr="005C1F27">
        <w:rPr>
          <w:rFonts w:ascii="Arial" w:hAnsi="Arial" w:cs="Arial"/>
          <w:color w:val="4F4D4F"/>
          <w:w w:val="105"/>
        </w:rPr>
        <w:t xml:space="preserve">he </w:t>
      </w:r>
      <w:r w:rsidRPr="005C1F27">
        <w:rPr>
          <w:rFonts w:ascii="Arial" w:hAnsi="Arial" w:cs="Arial"/>
          <w:color w:val="2F2D31"/>
          <w:w w:val="105"/>
        </w:rPr>
        <w:t>r</w:t>
      </w:r>
      <w:r w:rsidRPr="005C1F27">
        <w:rPr>
          <w:rFonts w:ascii="Arial" w:hAnsi="Arial" w:cs="Arial"/>
          <w:color w:val="606060"/>
          <w:w w:val="105"/>
        </w:rPr>
        <w:t>egu</w:t>
      </w:r>
      <w:r w:rsidRPr="005C1F27">
        <w:rPr>
          <w:rFonts w:ascii="Arial" w:hAnsi="Arial" w:cs="Arial"/>
          <w:color w:val="2F2D31"/>
          <w:w w:val="105"/>
        </w:rPr>
        <w:t xml:space="preserve">lar </w:t>
      </w:r>
      <w:r w:rsidRPr="005C1F27">
        <w:rPr>
          <w:rFonts w:ascii="Arial" w:hAnsi="Arial" w:cs="Arial"/>
          <w:color w:val="3F3D3F"/>
          <w:w w:val="105"/>
        </w:rPr>
        <w:t>annual m</w:t>
      </w:r>
      <w:r w:rsidRPr="005C1F27">
        <w:rPr>
          <w:rFonts w:ascii="Arial" w:hAnsi="Arial" w:cs="Arial"/>
          <w:color w:val="606060"/>
          <w:w w:val="105"/>
        </w:rPr>
        <w:t>ee</w:t>
      </w:r>
      <w:r w:rsidRPr="005C1F27">
        <w:rPr>
          <w:rFonts w:ascii="Arial" w:hAnsi="Arial" w:cs="Arial"/>
          <w:color w:val="3F3D3F"/>
          <w:w w:val="105"/>
        </w:rPr>
        <w:t xml:space="preserve">ting of </w:t>
      </w:r>
      <w:r w:rsidRPr="005C1F27">
        <w:rPr>
          <w:rFonts w:ascii="Arial" w:hAnsi="Arial" w:cs="Arial"/>
          <w:color w:val="2F2D31"/>
          <w:w w:val="105"/>
        </w:rPr>
        <w:t xml:space="preserve">the </w:t>
      </w:r>
      <w:r w:rsidR="00952E91" w:rsidRPr="005C1F27">
        <w:rPr>
          <w:rFonts w:ascii="Arial" w:hAnsi="Arial" w:cs="Arial"/>
          <w:color w:val="2F2D31"/>
          <w:w w:val="105"/>
        </w:rPr>
        <w:t>OVRF</w:t>
      </w:r>
      <w:r w:rsidRPr="005C1F27">
        <w:rPr>
          <w:rFonts w:ascii="Arial" w:hAnsi="Arial" w:cs="Arial"/>
          <w:color w:val="4F4D4F"/>
          <w:w w:val="105"/>
        </w:rPr>
        <w:t xml:space="preserve"> </w:t>
      </w:r>
      <w:r w:rsidRPr="005C1F27">
        <w:rPr>
          <w:rFonts w:ascii="Arial" w:hAnsi="Arial" w:cs="Arial"/>
          <w:color w:val="606060"/>
          <w:w w:val="105"/>
        </w:rPr>
        <w:t>sha</w:t>
      </w:r>
      <w:r w:rsidRPr="005C1F27">
        <w:rPr>
          <w:rFonts w:ascii="Arial" w:hAnsi="Arial" w:cs="Arial"/>
          <w:color w:val="2F2D31"/>
          <w:w w:val="105"/>
        </w:rPr>
        <w:t xml:space="preserve">ll be held </w:t>
      </w:r>
      <w:r w:rsidRPr="005C1F27">
        <w:rPr>
          <w:rFonts w:ascii="Arial" w:hAnsi="Arial" w:cs="Arial"/>
          <w:color w:val="606060"/>
          <w:w w:val="105"/>
        </w:rPr>
        <w:t xml:space="preserve">at </w:t>
      </w:r>
      <w:r w:rsidRPr="005C1F27">
        <w:rPr>
          <w:rFonts w:ascii="Arial" w:hAnsi="Arial" w:cs="Arial"/>
          <w:color w:val="4F4D4F"/>
          <w:w w:val="105"/>
        </w:rPr>
        <w:t>s</w:t>
      </w:r>
      <w:r w:rsidRPr="005C1F27">
        <w:rPr>
          <w:rFonts w:ascii="Arial" w:hAnsi="Arial" w:cs="Arial"/>
          <w:color w:val="2F2D31"/>
          <w:w w:val="105"/>
        </w:rPr>
        <w:t>u</w:t>
      </w:r>
      <w:r w:rsidRPr="005C1F27">
        <w:rPr>
          <w:rFonts w:ascii="Arial" w:hAnsi="Arial" w:cs="Arial"/>
          <w:color w:val="4F4D4F"/>
          <w:w w:val="105"/>
        </w:rPr>
        <w:t xml:space="preserve">ch </w:t>
      </w:r>
      <w:r w:rsidRPr="005C1F27">
        <w:rPr>
          <w:rFonts w:ascii="Arial" w:hAnsi="Arial" w:cs="Arial"/>
          <w:color w:val="3F3D3F"/>
          <w:w w:val="105"/>
        </w:rPr>
        <w:t xml:space="preserve">time and place </w:t>
      </w:r>
      <w:r w:rsidR="00D02CC0" w:rsidRPr="005C1F27">
        <w:rPr>
          <w:rFonts w:ascii="Arial" w:hAnsi="Arial" w:cs="Arial"/>
          <w:color w:val="3F3D3F"/>
          <w:w w:val="105"/>
        </w:rPr>
        <w:t xml:space="preserve">in June of each year </w:t>
      </w:r>
      <w:r w:rsidRPr="005C1F27">
        <w:rPr>
          <w:rFonts w:ascii="Arial" w:hAnsi="Arial" w:cs="Arial"/>
          <w:color w:val="3F3D3F"/>
          <w:w w:val="105"/>
        </w:rPr>
        <w:t xml:space="preserve">as </w:t>
      </w:r>
      <w:r w:rsidRPr="005C1F27">
        <w:rPr>
          <w:rFonts w:ascii="Arial" w:hAnsi="Arial" w:cs="Arial"/>
          <w:color w:val="2F2D31"/>
          <w:w w:val="105"/>
        </w:rPr>
        <w:t>the Bo</w:t>
      </w:r>
      <w:r w:rsidRPr="005C1F27">
        <w:rPr>
          <w:rFonts w:ascii="Arial" w:hAnsi="Arial" w:cs="Arial"/>
          <w:color w:val="4F4D4F"/>
          <w:w w:val="105"/>
        </w:rPr>
        <w:t xml:space="preserve">ard </w:t>
      </w:r>
      <w:r w:rsidRPr="005C1F27">
        <w:rPr>
          <w:rFonts w:ascii="Arial" w:hAnsi="Arial" w:cs="Arial"/>
          <w:color w:val="3F3D3F"/>
          <w:w w:val="105"/>
        </w:rPr>
        <w:t xml:space="preserve">of </w:t>
      </w:r>
      <w:r w:rsidRPr="005C1F27">
        <w:rPr>
          <w:rFonts w:ascii="Arial" w:hAnsi="Arial" w:cs="Arial"/>
          <w:color w:val="2F2D31"/>
          <w:w w:val="105"/>
        </w:rPr>
        <w:t>Director</w:t>
      </w:r>
      <w:r w:rsidRPr="005C1F27">
        <w:rPr>
          <w:rFonts w:ascii="Arial" w:hAnsi="Arial" w:cs="Arial"/>
          <w:color w:val="4F4D4F"/>
          <w:w w:val="105"/>
        </w:rPr>
        <w:t xml:space="preserve">s </w:t>
      </w:r>
      <w:r w:rsidRPr="005C1F27">
        <w:rPr>
          <w:rFonts w:ascii="Arial" w:hAnsi="Arial" w:cs="Arial"/>
          <w:color w:val="3F3D3F"/>
          <w:w w:val="105"/>
        </w:rPr>
        <w:t xml:space="preserve">may </w:t>
      </w:r>
      <w:r w:rsidRPr="005C1F27">
        <w:rPr>
          <w:rFonts w:ascii="Arial" w:hAnsi="Arial" w:cs="Arial"/>
          <w:color w:val="2F2D31"/>
          <w:w w:val="105"/>
        </w:rPr>
        <w:t>dete</w:t>
      </w:r>
      <w:r w:rsidRPr="005C1F27">
        <w:rPr>
          <w:rFonts w:ascii="Arial" w:hAnsi="Arial" w:cs="Arial"/>
          <w:color w:val="4F4D4F"/>
          <w:w w:val="105"/>
        </w:rPr>
        <w:t xml:space="preserve">rmine, </w:t>
      </w:r>
      <w:r w:rsidRPr="005C1F27">
        <w:rPr>
          <w:rFonts w:ascii="Arial" w:hAnsi="Arial" w:cs="Arial"/>
          <w:color w:val="2F2D31"/>
          <w:w w:val="105"/>
        </w:rPr>
        <w:t xml:space="preserve">for </w:t>
      </w:r>
      <w:r w:rsidRPr="005C1F27">
        <w:rPr>
          <w:rFonts w:ascii="Arial" w:hAnsi="Arial" w:cs="Arial"/>
          <w:color w:val="3F3D3F"/>
          <w:w w:val="105"/>
        </w:rPr>
        <w:t>the purpose of re</w:t>
      </w:r>
      <w:r w:rsidRPr="005C1F27">
        <w:rPr>
          <w:rFonts w:ascii="Arial" w:hAnsi="Arial" w:cs="Arial"/>
          <w:color w:val="606060"/>
          <w:w w:val="105"/>
        </w:rPr>
        <w:t>cei</w:t>
      </w:r>
      <w:r w:rsidRPr="005C1F27">
        <w:rPr>
          <w:rFonts w:ascii="Arial" w:hAnsi="Arial" w:cs="Arial"/>
          <w:color w:val="3F3D3F"/>
          <w:w w:val="105"/>
        </w:rPr>
        <w:t xml:space="preserve">ving a </w:t>
      </w:r>
      <w:r w:rsidRPr="005C1F27">
        <w:rPr>
          <w:rFonts w:ascii="Arial" w:hAnsi="Arial" w:cs="Arial"/>
          <w:color w:val="2F2D31"/>
          <w:w w:val="105"/>
        </w:rPr>
        <w:t>repo</w:t>
      </w:r>
      <w:r w:rsidRPr="005C1F27">
        <w:rPr>
          <w:rFonts w:ascii="Arial" w:hAnsi="Arial" w:cs="Arial"/>
          <w:color w:val="4F4D4F"/>
          <w:w w:val="105"/>
        </w:rPr>
        <w:t xml:space="preserve">rt </w:t>
      </w:r>
      <w:r w:rsidRPr="005C1F27">
        <w:rPr>
          <w:rFonts w:ascii="Arial" w:hAnsi="Arial" w:cs="Arial"/>
          <w:color w:val="606060"/>
          <w:w w:val="105"/>
        </w:rPr>
        <w:t xml:space="preserve">on </w:t>
      </w:r>
      <w:r w:rsidRPr="005C1F27">
        <w:rPr>
          <w:rFonts w:ascii="Arial" w:hAnsi="Arial" w:cs="Arial"/>
          <w:color w:val="3F3D3F"/>
          <w:w w:val="105"/>
        </w:rPr>
        <w:t xml:space="preserve">the </w:t>
      </w:r>
      <w:r w:rsidRPr="005C1F27">
        <w:rPr>
          <w:rFonts w:ascii="Arial" w:hAnsi="Arial" w:cs="Arial"/>
          <w:color w:val="4F4D4F"/>
          <w:w w:val="105"/>
        </w:rPr>
        <w:t>ac</w:t>
      </w:r>
      <w:r w:rsidRPr="005C1F27">
        <w:rPr>
          <w:rFonts w:ascii="Arial" w:hAnsi="Arial" w:cs="Arial"/>
          <w:color w:val="2F2D31"/>
          <w:w w:val="105"/>
        </w:rPr>
        <w:t>tivitie</w:t>
      </w:r>
      <w:r w:rsidRPr="005C1F27">
        <w:rPr>
          <w:rFonts w:ascii="Arial" w:hAnsi="Arial" w:cs="Arial"/>
          <w:color w:val="4F4D4F"/>
          <w:w w:val="105"/>
        </w:rPr>
        <w:t xml:space="preserve">s </w:t>
      </w:r>
      <w:r w:rsidRPr="005C1F27">
        <w:rPr>
          <w:rFonts w:ascii="Arial" w:hAnsi="Arial" w:cs="Arial"/>
          <w:color w:val="606060"/>
          <w:w w:val="105"/>
        </w:rPr>
        <w:t xml:space="preserve">and </w:t>
      </w:r>
      <w:r w:rsidRPr="005C1F27">
        <w:rPr>
          <w:rFonts w:ascii="Arial" w:hAnsi="Arial" w:cs="Arial"/>
          <w:color w:val="3F3D3F"/>
          <w:w w:val="105"/>
        </w:rPr>
        <w:t>financial condition of the corporation</w:t>
      </w:r>
      <w:r w:rsidR="00D02CC0" w:rsidRPr="005C1F27">
        <w:rPr>
          <w:rFonts w:ascii="Arial" w:hAnsi="Arial" w:cs="Arial"/>
          <w:color w:val="3F3D3F"/>
          <w:w w:val="105"/>
        </w:rPr>
        <w:t>, draft</w:t>
      </w:r>
      <w:r w:rsidR="00690104" w:rsidRPr="005C1F27">
        <w:rPr>
          <w:rFonts w:ascii="Arial" w:hAnsi="Arial" w:cs="Arial"/>
          <w:color w:val="3F3D3F"/>
          <w:w w:val="105"/>
        </w:rPr>
        <w:t>ing</w:t>
      </w:r>
      <w:r w:rsidR="00D02CC0" w:rsidRPr="005C1F27">
        <w:rPr>
          <w:rFonts w:ascii="Arial" w:hAnsi="Arial" w:cs="Arial"/>
          <w:color w:val="3F3D3F"/>
          <w:w w:val="105"/>
        </w:rPr>
        <w:t xml:space="preserve"> a</w:t>
      </w:r>
      <w:r w:rsidR="00E71126" w:rsidRPr="005C1F27">
        <w:rPr>
          <w:rFonts w:ascii="Arial" w:hAnsi="Arial" w:cs="Arial"/>
          <w:color w:val="3F3D3F"/>
          <w:w w:val="105"/>
        </w:rPr>
        <w:t xml:space="preserve"> </w:t>
      </w:r>
      <w:r w:rsidR="00D02CC0" w:rsidRPr="005C1F27">
        <w:rPr>
          <w:rFonts w:ascii="Arial" w:hAnsi="Arial" w:cs="Arial"/>
          <w:color w:val="3F3D3F"/>
          <w:w w:val="105"/>
        </w:rPr>
        <w:t xml:space="preserve">budget for the next Fiscal Year, </w:t>
      </w:r>
      <w:r w:rsidRPr="005C1F27">
        <w:rPr>
          <w:rFonts w:ascii="Arial" w:hAnsi="Arial" w:cs="Arial"/>
          <w:color w:val="3F3D3F"/>
          <w:w w:val="105"/>
        </w:rPr>
        <w:t xml:space="preserve">and for the </w:t>
      </w:r>
      <w:r w:rsidRPr="005C1F27">
        <w:rPr>
          <w:rFonts w:ascii="Arial" w:hAnsi="Arial" w:cs="Arial"/>
          <w:color w:val="4F4D4F"/>
          <w:w w:val="105"/>
        </w:rPr>
        <w:t xml:space="preserve">transaction </w:t>
      </w:r>
      <w:r w:rsidRPr="005C1F27">
        <w:rPr>
          <w:rFonts w:ascii="Arial" w:hAnsi="Arial" w:cs="Arial"/>
          <w:color w:val="3F3D3F"/>
          <w:w w:val="105"/>
        </w:rPr>
        <w:t xml:space="preserve">of </w:t>
      </w:r>
      <w:r w:rsidRPr="005C1F27">
        <w:rPr>
          <w:rFonts w:ascii="Arial" w:hAnsi="Arial" w:cs="Arial"/>
          <w:color w:val="4F4D4F"/>
          <w:w w:val="105"/>
        </w:rPr>
        <w:t xml:space="preserve">such other </w:t>
      </w:r>
      <w:r w:rsidRPr="005C1F27">
        <w:rPr>
          <w:rFonts w:ascii="Arial" w:hAnsi="Arial" w:cs="Arial"/>
          <w:color w:val="3F3D3F"/>
          <w:w w:val="105"/>
        </w:rPr>
        <w:t xml:space="preserve">business as shall come </w:t>
      </w:r>
      <w:r w:rsidRPr="005C1F27">
        <w:rPr>
          <w:rFonts w:ascii="Arial" w:hAnsi="Arial" w:cs="Arial"/>
          <w:color w:val="4F4D4F"/>
          <w:w w:val="105"/>
        </w:rPr>
        <w:t xml:space="preserve">before </w:t>
      </w:r>
      <w:r w:rsidRPr="005C1F27">
        <w:rPr>
          <w:rFonts w:ascii="Arial" w:hAnsi="Arial" w:cs="Arial"/>
          <w:color w:val="3F3D3F"/>
          <w:w w:val="105"/>
        </w:rPr>
        <w:t xml:space="preserve">the </w:t>
      </w:r>
      <w:r w:rsidRPr="005C1F27">
        <w:rPr>
          <w:rFonts w:ascii="Arial" w:hAnsi="Arial" w:cs="Arial"/>
          <w:color w:val="2F2D31"/>
          <w:w w:val="105"/>
        </w:rPr>
        <w:t>meeting.</w:t>
      </w:r>
    </w:p>
    <w:p w14:paraId="759E6996" w14:textId="77777777" w:rsidR="00C46D41" w:rsidRPr="005C1F27" w:rsidRDefault="00C46D41">
      <w:pPr>
        <w:pStyle w:val="BodyText"/>
        <w:spacing w:before="11"/>
        <w:rPr>
          <w:rFonts w:ascii="Arial" w:hAnsi="Arial" w:cs="Arial"/>
        </w:rPr>
      </w:pPr>
    </w:p>
    <w:p w14:paraId="594593EE" w14:textId="404414A8" w:rsidR="00C46D41" w:rsidRPr="005C1F27" w:rsidRDefault="00963771">
      <w:pPr>
        <w:pStyle w:val="BodyText"/>
        <w:ind w:left="124" w:right="109" w:firstLine="718"/>
        <w:jc w:val="both"/>
        <w:rPr>
          <w:rFonts w:ascii="Arial" w:hAnsi="Arial" w:cs="Arial"/>
        </w:rPr>
      </w:pPr>
      <w:r w:rsidRPr="005C1F27">
        <w:rPr>
          <w:rFonts w:ascii="Arial" w:hAnsi="Arial" w:cs="Arial"/>
          <w:color w:val="2F2D31"/>
        </w:rPr>
        <w:t>Section 2.0</w:t>
      </w:r>
      <w:r w:rsidR="005116DF" w:rsidRPr="005C1F27">
        <w:rPr>
          <w:rFonts w:ascii="Arial" w:hAnsi="Arial" w:cs="Arial"/>
          <w:color w:val="2F2D31"/>
        </w:rPr>
        <w:t>4</w:t>
      </w:r>
      <w:r w:rsidRPr="005C1F27">
        <w:rPr>
          <w:rFonts w:ascii="Arial" w:hAnsi="Arial" w:cs="Arial"/>
          <w:color w:val="2F2D31"/>
        </w:rPr>
        <w:t xml:space="preserve">. </w:t>
      </w:r>
      <w:r w:rsidRPr="005C1F27">
        <w:rPr>
          <w:rFonts w:ascii="Arial" w:hAnsi="Arial" w:cs="Arial"/>
          <w:color w:val="2F2D31"/>
          <w:u w:val="thick" w:color="2F2D31"/>
        </w:rPr>
        <w:t>Special Meetings.</w:t>
      </w:r>
      <w:r w:rsidRPr="005C1F27">
        <w:rPr>
          <w:rFonts w:ascii="Arial" w:hAnsi="Arial" w:cs="Arial"/>
          <w:color w:val="2F2D31"/>
        </w:rPr>
        <w:t xml:space="preserve"> </w:t>
      </w:r>
      <w:r w:rsidR="00690104" w:rsidRPr="005C1F27">
        <w:rPr>
          <w:rFonts w:ascii="Arial" w:hAnsi="Arial" w:cs="Arial"/>
          <w:color w:val="2F2D31"/>
        </w:rPr>
        <w:t>Special meetings</w:t>
      </w:r>
      <w:r w:rsidRPr="005C1F27">
        <w:rPr>
          <w:rFonts w:ascii="Arial" w:hAnsi="Arial" w:cs="Arial"/>
          <w:color w:val="2F2D31"/>
        </w:rPr>
        <w:t xml:space="preserve"> </w:t>
      </w:r>
      <w:r w:rsidRPr="005C1F27">
        <w:rPr>
          <w:rFonts w:ascii="Arial" w:hAnsi="Arial" w:cs="Arial"/>
          <w:color w:val="3F3D3F"/>
        </w:rPr>
        <w:t>("</w:t>
      </w:r>
      <w:r w:rsidR="005C1F27" w:rsidRPr="005C1F27">
        <w:rPr>
          <w:rFonts w:ascii="Arial" w:hAnsi="Arial" w:cs="Arial"/>
          <w:color w:val="3F3D3F"/>
        </w:rPr>
        <w:t>Special Meetings</w:t>
      </w:r>
      <w:r w:rsidRPr="005C1F27">
        <w:rPr>
          <w:rFonts w:ascii="Arial" w:hAnsi="Arial" w:cs="Arial"/>
          <w:color w:val="2F2D31"/>
        </w:rPr>
        <w:t xml:space="preserve">") of the Members shall be held </w:t>
      </w:r>
      <w:r w:rsidRPr="005C1F27">
        <w:rPr>
          <w:rFonts w:ascii="Arial" w:hAnsi="Arial" w:cs="Arial"/>
          <w:color w:val="3F3D3F"/>
        </w:rPr>
        <w:t xml:space="preserve">whenever </w:t>
      </w:r>
      <w:r w:rsidRPr="005C1F27">
        <w:rPr>
          <w:rFonts w:ascii="Arial" w:hAnsi="Arial" w:cs="Arial"/>
          <w:color w:val="2F2D31"/>
        </w:rPr>
        <w:t xml:space="preserve">called by the </w:t>
      </w:r>
      <w:r w:rsidR="00690104" w:rsidRPr="005C1F27">
        <w:rPr>
          <w:rFonts w:ascii="Arial" w:hAnsi="Arial" w:cs="Arial"/>
          <w:color w:val="2F2D31"/>
        </w:rPr>
        <w:t>Board Chair</w:t>
      </w:r>
      <w:r w:rsidRPr="005C1F27">
        <w:rPr>
          <w:rFonts w:ascii="Arial" w:hAnsi="Arial" w:cs="Arial"/>
          <w:color w:val="606060"/>
        </w:rPr>
        <w:t xml:space="preserve">, </w:t>
      </w:r>
      <w:r w:rsidRPr="005C1F27">
        <w:rPr>
          <w:rFonts w:ascii="Arial" w:hAnsi="Arial" w:cs="Arial"/>
          <w:color w:val="2F2D31"/>
        </w:rPr>
        <w:t xml:space="preserve">or </w:t>
      </w:r>
      <w:r w:rsidRPr="005C1F27">
        <w:rPr>
          <w:rFonts w:ascii="Arial" w:hAnsi="Arial" w:cs="Arial"/>
          <w:color w:val="3F3D3F"/>
        </w:rPr>
        <w:t xml:space="preserve">a </w:t>
      </w:r>
      <w:r w:rsidRPr="005C1F27">
        <w:rPr>
          <w:rFonts w:ascii="Arial" w:hAnsi="Arial" w:cs="Arial"/>
          <w:color w:val="2F2D31"/>
        </w:rPr>
        <w:t xml:space="preserve">majority of the Members. Special </w:t>
      </w:r>
      <w:r w:rsidR="00690104" w:rsidRPr="005C1F27">
        <w:rPr>
          <w:rFonts w:ascii="Arial" w:hAnsi="Arial" w:cs="Arial"/>
          <w:color w:val="2F2D31"/>
        </w:rPr>
        <w:t>Meetings of</w:t>
      </w:r>
      <w:r w:rsidRPr="005C1F27">
        <w:rPr>
          <w:rFonts w:ascii="Arial" w:hAnsi="Arial" w:cs="Arial"/>
          <w:color w:val="2F2D31"/>
        </w:rPr>
        <w:t xml:space="preserve"> </w:t>
      </w:r>
      <w:r w:rsidR="00690104" w:rsidRPr="005C1F27">
        <w:rPr>
          <w:rFonts w:ascii="Arial" w:hAnsi="Arial" w:cs="Arial"/>
          <w:color w:val="2F2D31"/>
        </w:rPr>
        <w:t>members may</w:t>
      </w:r>
      <w:r w:rsidRPr="005C1F27">
        <w:rPr>
          <w:rFonts w:ascii="Arial" w:hAnsi="Arial" w:cs="Arial"/>
          <w:color w:val="2F2D31"/>
        </w:rPr>
        <w:t xml:space="preserve"> be held in or out of </w:t>
      </w:r>
      <w:r w:rsidR="00952E91" w:rsidRPr="005C1F27">
        <w:rPr>
          <w:rFonts w:ascii="Arial" w:hAnsi="Arial" w:cs="Arial"/>
          <w:color w:val="2F2D31"/>
        </w:rPr>
        <w:t xml:space="preserve">Arizona </w:t>
      </w:r>
      <w:proofErr w:type="gramStart"/>
      <w:r w:rsidR="00952E91" w:rsidRPr="005C1F27">
        <w:rPr>
          <w:rFonts w:ascii="Arial" w:hAnsi="Arial" w:cs="Arial"/>
          <w:color w:val="2F2D31"/>
        </w:rPr>
        <w:t>at</w:t>
      </w:r>
      <w:r w:rsidRPr="005C1F27">
        <w:rPr>
          <w:rFonts w:ascii="Arial" w:hAnsi="Arial" w:cs="Arial"/>
          <w:color w:val="2F2D31"/>
        </w:rPr>
        <w:t xml:space="preserve">  the</w:t>
      </w:r>
      <w:proofErr w:type="gramEnd"/>
      <w:r w:rsidRPr="005C1F27">
        <w:rPr>
          <w:rFonts w:ascii="Arial" w:hAnsi="Arial" w:cs="Arial"/>
          <w:color w:val="2F2D31"/>
        </w:rPr>
        <w:t xml:space="preserve"> place fixed by the Board of  Directors.  If </w:t>
      </w:r>
      <w:r w:rsidRPr="005C1F27">
        <w:rPr>
          <w:rFonts w:ascii="Arial" w:hAnsi="Arial" w:cs="Arial"/>
          <w:color w:val="3F3D3F"/>
        </w:rPr>
        <w:t xml:space="preserve">at </w:t>
      </w:r>
      <w:r w:rsidRPr="005C1F27">
        <w:rPr>
          <w:rFonts w:ascii="Arial" w:hAnsi="Arial" w:cs="Arial"/>
          <w:color w:val="2F2D31"/>
        </w:rPr>
        <w:t xml:space="preserve">least </w:t>
      </w:r>
      <w:r w:rsidR="00690104" w:rsidRPr="005C1F27">
        <w:rPr>
          <w:rFonts w:ascii="Arial" w:hAnsi="Arial" w:cs="Arial"/>
          <w:color w:val="3F3D3F"/>
        </w:rPr>
        <w:t>fifty</w:t>
      </w:r>
      <w:r w:rsidRPr="005C1F27">
        <w:rPr>
          <w:rFonts w:ascii="Arial" w:hAnsi="Arial" w:cs="Arial"/>
          <w:color w:val="3F3D3F"/>
        </w:rPr>
        <w:t xml:space="preserve"> </w:t>
      </w:r>
      <w:r w:rsidRPr="005C1F27">
        <w:rPr>
          <w:rFonts w:ascii="Arial" w:hAnsi="Arial" w:cs="Arial"/>
          <w:color w:val="2F2D31"/>
        </w:rPr>
        <w:t xml:space="preserve">percent </w:t>
      </w:r>
      <w:r w:rsidRPr="005C1F27">
        <w:rPr>
          <w:rFonts w:ascii="Arial" w:hAnsi="Arial" w:cs="Arial"/>
          <w:color w:val="3F3D3F"/>
        </w:rPr>
        <w:t>(</w:t>
      </w:r>
      <w:r w:rsidR="00690104" w:rsidRPr="005C1F27">
        <w:rPr>
          <w:rFonts w:ascii="Arial" w:hAnsi="Arial" w:cs="Arial"/>
          <w:color w:val="3F3D3F"/>
        </w:rPr>
        <w:t>50</w:t>
      </w:r>
      <w:r w:rsidRPr="005C1F27">
        <w:rPr>
          <w:rFonts w:ascii="Arial" w:hAnsi="Arial" w:cs="Arial"/>
          <w:color w:val="3F3D3F"/>
        </w:rPr>
        <w:t xml:space="preserve">%) </w:t>
      </w:r>
      <w:r w:rsidRPr="005C1F27">
        <w:rPr>
          <w:rFonts w:ascii="Arial" w:hAnsi="Arial" w:cs="Arial"/>
          <w:color w:val="2F2D31"/>
        </w:rPr>
        <w:t>of the Members sign</w:t>
      </w:r>
      <w:r w:rsidR="00527795" w:rsidRPr="005C1F27">
        <w:rPr>
          <w:rFonts w:ascii="Arial" w:hAnsi="Arial" w:cs="Arial"/>
          <w:color w:val="2F2D31"/>
        </w:rPr>
        <w:t>,</w:t>
      </w:r>
      <w:r w:rsidRPr="005C1F27">
        <w:rPr>
          <w:rFonts w:ascii="Arial" w:hAnsi="Arial" w:cs="Arial"/>
          <w:color w:val="2F2D31"/>
        </w:rPr>
        <w:t xml:space="preserve"> date and deliver to the </w:t>
      </w:r>
      <w:r w:rsidR="00690104" w:rsidRPr="005C1F27">
        <w:rPr>
          <w:rFonts w:ascii="Arial" w:hAnsi="Arial" w:cs="Arial"/>
          <w:color w:val="2F2D31"/>
        </w:rPr>
        <w:t>Board Chair</w:t>
      </w:r>
      <w:r w:rsidRPr="005C1F27">
        <w:rPr>
          <w:rFonts w:ascii="Arial" w:hAnsi="Arial" w:cs="Arial"/>
          <w:color w:val="2F2D31"/>
        </w:rPr>
        <w:t xml:space="preserve"> or the </w:t>
      </w:r>
      <w:proofErr w:type="gramStart"/>
      <w:r w:rsidRPr="005C1F27">
        <w:rPr>
          <w:rFonts w:ascii="Arial" w:hAnsi="Arial" w:cs="Arial"/>
          <w:color w:val="2F2D31"/>
        </w:rPr>
        <w:t>Treasurer</w:t>
      </w:r>
      <w:r w:rsidRPr="005C1F27">
        <w:rPr>
          <w:rFonts w:ascii="Arial" w:hAnsi="Arial" w:cs="Arial"/>
          <w:color w:val="2F2D31"/>
        </w:rPr>
        <w:t xml:space="preserve"> </w:t>
      </w:r>
      <w:r w:rsidRPr="005C1F27">
        <w:rPr>
          <w:rFonts w:ascii="Arial" w:hAnsi="Arial" w:cs="Arial"/>
          <w:color w:val="2F2D31"/>
        </w:rPr>
        <w:t xml:space="preserve"> </w:t>
      </w:r>
      <w:r w:rsidRPr="005C1F27">
        <w:rPr>
          <w:rFonts w:ascii="Arial" w:hAnsi="Arial" w:cs="Arial"/>
          <w:color w:val="2F2D31"/>
        </w:rPr>
        <w:t>one</w:t>
      </w:r>
      <w:proofErr w:type="gramEnd"/>
      <w:r w:rsidRPr="005C1F27">
        <w:rPr>
          <w:rFonts w:ascii="Arial" w:hAnsi="Arial" w:cs="Arial"/>
          <w:color w:val="2F2D31"/>
        </w:rPr>
        <w:t xml:space="preserve">  or  more  written  demands  for  a  meeting desc</w:t>
      </w:r>
      <w:r w:rsidR="00690104" w:rsidRPr="005C1F27">
        <w:rPr>
          <w:rFonts w:ascii="Arial" w:hAnsi="Arial" w:cs="Arial"/>
          <w:color w:val="2F2D31"/>
        </w:rPr>
        <w:t>r</w:t>
      </w:r>
      <w:r w:rsidRPr="005C1F27">
        <w:rPr>
          <w:rFonts w:ascii="Arial" w:hAnsi="Arial" w:cs="Arial"/>
          <w:color w:val="2F2D31"/>
        </w:rPr>
        <w:t xml:space="preserve">ibing the purpose for which it is to </w:t>
      </w:r>
      <w:r w:rsidRPr="005C1F27">
        <w:rPr>
          <w:rFonts w:ascii="Arial" w:hAnsi="Arial" w:cs="Arial"/>
          <w:color w:val="3F3D3F"/>
        </w:rPr>
        <w:t xml:space="preserve">be </w:t>
      </w:r>
      <w:r w:rsidRPr="005C1F27">
        <w:rPr>
          <w:rFonts w:ascii="Arial" w:hAnsi="Arial" w:cs="Arial"/>
          <w:color w:val="2F2D31"/>
        </w:rPr>
        <w:t>held</w:t>
      </w:r>
      <w:r w:rsidRPr="005C1F27">
        <w:rPr>
          <w:rFonts w:ascii="Arial" w:hAnsi="Arial" w:cs="Arial"/>
          <w:color w:val="606060"/>
        </w:rPr>
        <w:t xml:space="preserve">, </w:t>
      </w:r>
      <w:r w:rsidRPr="005C1F27">
        <w:rPr>
          <w:rFonts w:ascii="Arial" w:hAnsi="Arial" w:cs="Arial"/>
          <w:color w:val="2F2D31"/>
        </w:rPr>
        <w:t xml:space="preserve">the Board of Directors shall  cause a  </w:t>
      </w:r>
      <w:r w:rsidRPr="005C1F27">
        <w:rPr>
          <w:rFonts w:ascii="Arial" w:hAnsi="Arial" w:cs="Arial"/>
          <w:color w:val="3F3D3F"/>
        </w:rPr>
        <w:t xml:space="preserve">special </w:t>
      </w:r>
      <w:r w:rsidRPr="005C1F27">
        <w:rPr>
          <w:rFonts w:ascii="Arial" w:hAnsi="Arial" w:cs="Arial"/>
          <w:color w:val="2F2D31"/>
        </w:rPr>
        <w:t xml:space="preserve">meeting </w:t>
      </w:r>
      <w:r w:rsidRPr="005C1F27">
        <w:rPr>
          <w:rFonts w:ascii="Arial" w:hAnsi="Arial" w:cs="Arial"/>
          <w:color w:val="3F3D3F"/>
        </w:rPr>
        <w:t xml:space="preserve">to </w:t>
      </w:r>
      <w:r w:rsidRPr="005C1F27">
        <w:rPr>
          <w:rFonts w:ascii="Arial" w:hAnsi="Arial" w:cs="Arial"/>
          <w:color w:val="2F2D31"/>
        </w:rPr>
        <w:t xml:space="preserve">be called and held on notice no later than forty-five </w:t>
      </w:r>
      <w:r w:rsidRPr="005C1F27">
        <w:rPr>
          <w:rFonts w:ascii="Arial" w:hAnsi="Arial" w:cs="Arial"/>
          <w:color w:val="3F3D3F"/>
        </w:rPr>
        <w:t xml:space="preserve">(45) </w:t>
      </w:r>
      <w:r w:rsidRPr="005C1F27">
        <w:rPr>
          <w:rFonts w:ascii="Arial" w:hAnsi="Arial" w:cs="Arial"/>
          <w:color w:val="2F2D31"/>
        </w:rPr>
        <w:t xml:space="preserve">days after the receipt of the  demand.  </w:t>
      </w:r>
      <w:r w:rsidR="00690104" w:rsidRPr="005C1F27">
        <w:rPr>
          <w:rFonts w:ascii="Arial" w:hAnsi="Arial" w:cs="Arial"/>
          <w:color w:val="131115"/>
        </w:rPr>
        <w:t xml:space="preserve">If </w:t>
      </w:r>
      <w:r w:rsidR="00952E91" w:rsidRPr="005C1F27">
        <w:rPr>
          <w:rFonts w:ascii="Arial" w:hAnsi="Arial" w:cs="Arial"/>
          <w:color w:val="131115"/>
        </w:rPr>
        <w:t>a</w:t>
      </w:r>
      <w:r w:rsidR="00952E91" w:rsidRPr="005C1F27">
        <w:rPr>
          <w:rFonts w:ascii="Arial" w:hAnsi="Arial" w:cs="Arial"/>
          <w:color w:val="2F2D31"/>
        </w:rPr>
        <w:t xml:space="preserve"> Special</w:t>
      </w:r>
      <w:r w:rsidRPr="005C1F27">
        <w:rPr>
          <w:rFonts w:ascii="Arial" w:hAnsi="Arial" w:cs="Arial"/>
          <w:color w:val="2F2D31"/>
        </w:rPr>
        <w:t xml:space="preserve"> Meeting is demanded by </w:t>
      </w:r>
      <w:r w:rsidRPr="005C1F27">
        <w:rPr>
          <w:rFonts w:ascii="Arial" w:hAnsi="Arial" w:cs="Arial"/>
          <w:color w:val="3F3D3F"/>
        </w:rPr>
        <w:t xml:space="preserve">the </w:t>
      </w:r>
      <w:r w:rsidRPr="005C1F27">
        <w:rPr>
          <w:rFonts w:ascii="Arial" w:hAnsi="Arial" w:cs="Arial"/>
          <w:color w:val="2F2D31"/>
        </w:rPr>
        <w:t xml:space="preserve">Members pursuant </w:t>
      </w:r>
      <w:r w:rsidRPr="005C1F27">
        <w:rPr>
          <w:rFonts w:ascii="Arial" w:hAnsi="Arial" w:cs="Arial"/>
          <w:color w:val="3F3D3F"/>
        </w:rPr>
        <w:t xml:space="preserve">to </w:t>
      </w:r>
      <w:r w:rsidRPr="005C1F27">
        <w:rPr>
          <w:rFonts w:ascii="Arial" w:hAnsi="Arial" w:cs="Arial"/>
          <w:color w:val="2F2D31"/>
        </w:rPr>
        <w:t xml:space="preserve">this Section </w:t>
      </w:r>
      <w:r w:rsidRPr="005C1F27">
        <w:rPr>
          <w:rFonts w:ascii="Arial" w:hAnsi="Arial" w:cs="Arial"/>
          <w:color w:val="2F2D31"/>
          <w:spacing w:val="3"/>
        </w:rPr>
        <w:t>2.0</w:t>
      </w:r>
      <w:r w:rsidR="005116DF" w:rsidRPr="005C1F27">
        <w:rPr>
          <w:rFonts w:ascii="Arial" w:hAnsi="Arial" w:cs="Arial"/>
          <w:color w:val="2F2D31"/>
          <w:spacing w:val="3"/>
        </w:rPr>
        <w:t>4</w:t>
      </w:r>
      <w:r w:rsidRPr="005C1F27">
        <w:rPr>
          <w:rFonts w:ascii="Arial" w:hAnsi="Arial" w:cs="Arial"/>
          <w:color w:val="606060"/>
          <w:spacing w:val="3"/>
        </w:rPr>
        <w:t xml:space="preserve">, </w:t>
      </w:r>
      <w:r w:rsidRPr="005C1F27">
        <w:rPr>
          <w:rFonts w:ascii="Arial" w:hAnsi="Arial" w:cs="Arial"/>
          <w:color w:val="2F2D31"/>
        </w:rPr>
        <w:t xml:space="preserve">the meeting must be held in the county </w:t>
      </w:r>
      <w:r w:rsidRPr="005C1F27">
        <w:rPr>
          <w:rFonts w:ascii="Arial" w:hAnsi="Arial" w:cs="Arial"/>
          <w:color w:val="3F3D3F"/>
        </w:rPr>
        <w:t xml:space="preserve">where </w:t>
      </w:r>
      <w:r w:rsidRPr="005C1F27">
        <w:rPr>
          <w:rFonts w:ascii="Arial" w:hAnsi="Arial" w:cs="Arial"/>
          <w:color w:val="2F2D31"/>
        </w:rPr>
        <w:t xml:space="preserve">the corporation's known place </w:t>
      </w:r>
      <w:r w:rsidR="00DF3B5A" w:rsidRPr="005C1F27">
        <w:rPr>
          <w:rFonts w:ascii="Arial" w:hAnsi="Arial" w:cs="Arial"/>
          <w:color w:val="2F2D31"/>
        </w:rPr>
        <w:t>of business</w:t>
      </w:r>
      <w:r w:rsidRPr="005C1F27">
        <w:rPr>
          <w:rFonts w:ascii="Arial" w:hAnsi="Arial" w:cs="Arial"/>
          <w:color w:val="2F2D31"/>
        </w:rPr>
        <w:t xml:space="preserve"> is located. The business transacted at a Special Meeting of </w:t>
      </w:r>
      <w:r w:rsidR="00690104" w:rsidRPr="005C1F27">
        <w:rPr>
          <w:rFonts w:ascii="Arial" w:hAnsi="Arial" w:cs="Arial"/>
          <w:color w:val="2F2D31"/>
        </w:rPr>
        <w:t>the Members</w:t>
      </w:r>
      <w:r w:rsidRPr="005C1F27">
        <w:rPr>
          <w:rFonts w:ascii="Arial" w:hAnsi="Arial" w:cs="Arial"/>
          <w:color w:val="2F2D31"/>
        </w:rPr>
        <w:t xml:space="preserve"> </w:t>
      </w:r>
      <w:r w:rsidR="00952E91" w:rsidRPr="005C1F27">
        <w:rPr>
          <w:rFonts w:ascii="Arial" w:hAnsi="Arial" w:cs="Arial"/>
          <w:color w:val="2F2D31"/>
        </w:rPr>
        <w:t xml:space="preserve">shall </w:t>
      </w:r>
      <w:r w:rsidR="00DF3B5A" w:rsidRPr="005C1F27">
        <w:rPr>
          <w:rFonts w:ascii="Arial" w:hAnsi="Arial" w:cs="Arial"/>
          <w:color w:val="2F2D31"/>
        </w:rPr>
        <w:t>be limited</w:t>
      </w:r>
      <w:r w:rsidRPr="005C1F27">
        <w:rPr>
          <w:rFonts w:ascii="Arial" w:hAnsi="Arial" w:cs="Arial"/>
          <w:color w:val="2F2D31"/>
        </w:rPr>
        <w:t xml:space="preserve"> to the purposes stated </w:t>
      </w:r>
      <w:r w:rsidRPr="005C1F27">
        <w:rPr>
          <w:rFonts w:ascii="Arial" w:hAnsi="Arial" w:cs="Arial"/>
          <w:color w:val="3F3D3F"/>
        </w:rPr>
        <w:t xml:space="preserve">within </w:t>
      </w:r>
      <w:r w:rsidRPr="005C1F27">
        <w:rPr>
          <w:rFonts w:ascii="Arial" w:hAnsi="Arial" w:cs="Arial"/>
          <w:color w:val="2F2D31"/>
        </w:rPr>
        <w:t>the notice of the</w:t>
      </w:r>
      <w:r w:rsidRPr="005C1F27">
        <w:rPr>
          <w:rFonts w:ascii="Arial" w:hAnsi="Arial" w:cs="Arial"/>
          <w:color w:val="2F2D31"/>
          <w:spacing w:val="-4"/>
        </w:rPr>
        <w:t xml:space="preserve"> </w:t>
      </w:r>
      <w:r w:rsidRPr="005C1F27">
        <w:rPr>
          <w:rFonts w:ascii="Arial" w:hAnsi="Arial" w:cs="Arial"/>
          <w:color w:val="2F2D31"/>
        </w:rPr>
        <w:t>meeting.</w:t>
      </w:r>
    </w:p>
    <w:p w14:paraId="5D48F5CA" w14:textId="77777777" w:rsidR="00C46D41" w:rsidRPr="005C1F27" w:rsidRDefault="00C46D41">
      <w:pPr>
        <w:pStyle w:val="BodyText"/>
        <w:spacing w:before="2"/>
        <w:rPr>
          <w:rFonts w:ascii="Arial" w:hAnsi="Arial" w:cs="Arial"/>
        </w:rPr>
      </w:pPr>
    </w:p>
    <w:p w14:paraId="530A288A" w14:textId="059FEDFB" w:rsidR="00C46D41" w:rsidRPr="005C1F27" w:rsidRDefault="00963771">
      <w:pPr>
        <w:pStyle w:val="BodyText"/>
        <w:ind w:left="123" w:right="110" w:firstLine="719"/>
        <w:jc w:val="both"/>
        <w:rPr>
          <w:rFonts w:ascii="Arial" w:hAnsi="Arial" w:cs="Arial"/>
        </w:rPr>
      </w:pPr>
      <w:r w:rsidRPr="005C1F27">
        <w:rPr>
          <w:rFonts w:ascii="Arial" w:hAnsi="Arial" w:cs="Arial"/>
          <w:color w:val="2F2D31"/>
          <w:w w:val="105"/>
        </w:rPr>
        <w:t>Section 2.0</w:t>
      </w:r>
      <w:r w:rsidR="005116DF" w:rsidRPr="005C1F27">
        <w:rPr>
          <w:rFonts w:ascii="Arial" w:hAnsi="Arial" w:cs="Arial"/>
          <w:color w:val="2F2D31"/>
          <w:w w:val="105"/>
        </w:rPr>
        <w:t>5</w:t>
      </w:r>
      <w:r w:rsidRPr="005C1F27">
        <w:rPr>
          <w:rFonts w:ascii="Arial" w:hAnsi="Arial" w:cs="Arial"/>
          <w:color w:val="2F2D31"/>
          <w:w w:val="105"/>
        </w:rPr>
        <w:t xml:space="preserve">. </w:t>
      </w:r>
      <w:r w:rsidRPr="005C1F27">
        <w:rPr>
          <w:rFonts w:ascii="Arial" w:hAnsi="Arial" w:cs="Arial"/>
          <w:color w:val="2F2D31"/>
          <w:w w:val="105"/>
          <w:u w:val="thick" w:color="2F2D31"/>
        </w:rPr>
        <w:t>Notice.</w:t>
      </w:r>
      <w:r w:rsidRPr="005C1F27">
        <w:rPr>
          <w:rFonts w:ascii="Arial" w:hAnsi="Arial" w:cs="Arial"/>
          <w:color w:val="2F2D31"/>
          <w:w w:val="105"/>
        </w:rPr>
        <w:t xml:space="preserve"> Notice of a meeting of the Members shall be mailed </w:t>
      </w:r>
      <w:r w:rsidRPr="005C1F27">
        <w:rPr>
          <w:rFonts w:ascii="Arial" w:hAnsi="Arial" w:cs="Arial"/>
          <w:color w:val="3F3D3F"/>
          <w:w w:val="105"/>
        </w:rPr>
        <w:t xml:space="preserve">to </w:t>
      </w:r>
      <w:r w:rsidRPr="005C1F27">
        <w:rPr>
          <w:rFonts w:ascii="Arial" w:hAnsi="Arial" w:cs="Arial"/>
          <w:color w:val="2F2D31"/>
          <w:w w:val="105"/>
        </w:rPr>
        <w:t xml:space="preserve">each </w:t>
      </w:r>
      <w:r w:rsidRPr="005C1F27">
        <w:rPr>
          <w:rFonts w:ascii="Arial" w:hAnsi="Arial" w:cs="Arial"/>
          <w:color w:val="2F2D31"/>
          <w:spacing w:val="-4"/>
          <w:w w:val="105"/>
        </w:rPr>
        <w:t>Member</w:t>
      </w:r>
      <w:r w:rsidRPr="005C1F27">
        <w:rPr>
          <w:rFonts w:ascii="Arial" w:hAnsi="Arial" w:cs="Arial"/>
          <w:color w:val="727272"/>
          <w:spacing w:val="-4"/>
          <w:w w:val="105"/>
        </w:rPr>
        <w:t xml:space="preserve">, </w:t>
      </w:r>
      <w:r w:rsidRPr="005C1F27">
        <w:rPr>
          <w:rFonts w:ascii="Arial" w:hAnsi="Arial" w:cs="Arial"/>
          <w:color w:val="2F2D31"/>
          <w:w w:val="105"/>
        </w:rPr>
        <w:t xml:space="preserve">addressed to </w:t>
      </w:r>
      <w:r w:rsidR="00690104" w:rsidRPr="005C1F27">
        <w:rPr>
          <w:rFonts w:ascii="Arial" w:hAnsi="Arial" w:cs="Arial"/>
          <w:color w:val="2F2D31"/>
          <w:w w:val="105"/>
        </w:rPr>
        <w:t>the Member</w:t>
      </w:r>
      <w:r w:rsidRPr="005C1F27">
        <w:rPr>
          <w:rFonts w:ascii="Arial" w:hAnsi="Arial" w:cs="Arial"/>
          <w:color w:val="2F2D31"/>
          <w:w w:val="105"/>
        </w:rPr>
        <w:t xml:space="preserve"> </w:t>
      </w:r>
      <w:r w:rsidR="00952E91" w:rsidRPr="005C1F27">
        <w:rPr>
          <w:rFonts w:ascii="Arial" w:hAnsi="Arial" w:cs="Arial"/>
          <w:color w:val="2F2D31"/>
          <w:w w:val="105"/>
        </w:rPr>
        <w:t>at its</w:t>
      </w:r>
      <w:r w:rsidRPr="005C1F27">
        <w:rPr>
          <w:rFonts w:ascii="Arial" w:hAnsi="Arial" w:cs="Arial"/>
          <w:color w:val="2F2D31"/>
          <w:w w:val="105"/>
        </w:rPr>
        <w:t xml:space="preserve"> usual </w:t>
      </w:r>
      <w:proofErr w:type="gramStart"/>
      <w:r w:rsidRPr="005C1F27">
        <w:rPr>
          <w:rFonts w:ascii="Arial" w:hAnsi="Arial" w:cs="Arial"/>
          <w:color w:val="2F2D31"/>
          <w:w w:val="105"/>
        </w:rPr>
        <w:t>place  of</w:t>
      </w:r>
      <w:proofErr w:type="gramEnd"/>
      <w:r w:rsidRPr="005C1F27">
        <w:rPr>
          <w:rFonts w:ascii="Arial" w:hAnsi="Arial" w:cs="Arial"/>
          <w:color w:val="2F2D31"/>
          <w:w w:val="105"/>
        </w:rPr>
        <w:t xml:space="preserve">  business  or  personally delivered to </w:t>
      </w:r>
      <w:r w:rsidRPr="005C1F27">
        <w:rPr>
          <w:rFonts w:ascii="Arial" w:hAnsi="Arial" w:cs="Arial"/>
          <w:color w:val="3F3D3F"/>
          <w:w w:val="105"/>
        </w:rPr>
        <w:t xml:space="preserve">the </w:t>
      </w:r>
      <w:r w:rsidRPr="005C1F27">
        <w:rPr>
          <w:rFonts w:ascii="Arial" w:hAnsi="Arial" w:cs="Arial"/>
          <w:color w:val="2F2D31"/>
          <w:w w:val="105"/>
        </w:rPr>
        <w:t>Member</w:t>
      </w:r>
      <w:r w:rsidRPr="005C1F27">
        <w:rPr>
          <w:rFonts w:ascii="Arial" w:hAnsi="Arial" w:cs="Arial"/>
          <w:color w:val="606060"/>
          <w:w w:val="105"/>
        </w:rPr>
        <w:t xml:space="preserve">, </w:t>
      </w:r>
      <w:r w:rsidRPr="005C1F27">
        <w:rPr>
          <w:rFonts w:ascii="Arial" w:hAnsi="Arial" w:cs="Arial"/>
          <w:color w:val="2F2D31"/>
          <w:w w:val="105"/>
        </w:rPr>
        <w:t xml:space="preserve">at </w:t>
      </w:r>
      <w:r w:rsidRPr="005C1F27">
        <w:rPr>
          <w:rFonts w:ascii="Arial" w:hAnsi="Arial" w:cs="Arial"/>
          <w:color w:val="3F3D3F"/>
          <w:w w:val="105"/>
        </w:rPr>
        <w:t xml:space="preserve">least </w:t>
      </w:r>
      <w:r w:rsidR="00690104" w:rsidRPr="005C1F27">
        <w:rPr>
          <w:rFonts w:ascii="Arial" w:hAnsi="Arial" w:cs="Arial"/>
          <w:color w:val="2F2D31"/>
          <w:w w:val="105"/>
        </w:rPr>
        <w:t>seven</w:t>
      </w:r>
      <w:r w:rsidRPr="005C1F27">
        <w:rPr>
          <w:rFonts w:ascii="Arial" w:hAnsi="Arial" w:cs="Arial"/>
          <w:color w:val="2F2D31"/>
          <w:w w:val="105"/>
        </w:rPr>
        <w:t xml:space="preserve"> </w:t>
      </w:r>
      <w:r w:rsidRPr="005C1F27">
        <w:rPr>
          <w:rFonts w:ascii="Arial" w:hAnsi="Arial" w:cs="Arial"/>
          <w:color w:val="3F3D3F"/>
          <w:w w:val="105"/>
        </w:rPr>
        <w:t>(</w:t>
      </w:r>
      <w:r w:rsidR="00690104" w:rsidRPr="005C1F27">
        <w:rPr>
          <w:rFonts w:ascii="Arial" w:hAnsi="Arial" w:cs="Arial"/>
          <w:color w:val="3F3D3F"/>
          <w:w w:val="105"/>
        </w:rPr>
        <w:t>7</w:t>
      </w:r>
      <w:r w:rsidRPr="005C1F27">
        <w:rPr>
          <w:rFonts w:ascii="Arial" w:hAnsi="Arial" w:cs="Arial"/>
          <w:color w:val="3F3D3F"/>
          <w:w w:val="105"/>
        </w:rPr>
        <w:t xml:space="preserve">) </w:t>
      </w:r>
      <w:r w:rsidRPr="005C1F27">
        <w:rPr>
          <w:rFonts w:ascii="Arial" w:hAnsi="Arial" w:cs="Arial"/>
          <w:color w:val="2F2D31"/>
          <w:w w:val="105"/>
        </w:rPr>
        <w:t>days</w:t>
      </w:r>
      <w:r w:rsidRPr="005C1F27">
        <w:rPr>
          <w:rFonts w:ascii="Arial" w:hAnsi="Arial" w:cs="Arial"/>
          <w:color w:val="606060"/>
          <w:w w:val="105"/>
        </w:rPr>
        <w:t xml:space="preserve">, </w:t>
      </w:r>
      <w:r w:rsidRPr="005C1F27">
        <w:rPr>
          <w:rFonts w:ascii="Arial" w:hAnsi="Arial" w:cs="Arial"/>
          <w:color w:val="2F2D31"/>
          <w:w w:val="105"/>
        </w:rPr>
        <w:t xml:space="preserve">but not more than </w:t>
      </w:r>
      <w:r w:rsidR="00690104" w:rsidRPr="005C1F27">
        <w:rPr>
          <w:rFonts w:ascii="Arial" w:hAnsi="Arial" w:cs="Arial"/>
          <w:color w:val="3F3D3F"/>
          <w:w w:val="105"/>
        </w:rPr>
        <w:t>thirty</w:t>
      </w:r>
      <w:r w:rsidRPr="005C1F27">
        <w:rPr>
          <w:rFonts w:ascii="Arial" w:hAnsi="Arial" w:cs="Arial"/>
          <w:color w:val="3F3D3F"/>
          <w:w w:val="105"/>
        </w:rPr>
        <w:t xml:space="preserve"> (</w:t>
      </w:r>
      <w:r w:rsidR="00690104" w:rsidRPr="005C1F27">
        <w:rPr>
          <w:rFonts w:ascii="Arial" w:hAnsi="Arial" w:cs="Arial"/>
          <w:color w:val="3F3D3F"/>
          <w:w w:val="105"/>
        </w:rPr>
        <w:t>3</w:t>
      </w:r>
      <w:r w:rsidRPr="005C1F27">
        <w:rPr>
          <w:rFonts w:ascii="Arial" w:hAnsi="Arial" w:cs="Arial"/>
          <w:color w:val="3F3D3F"/>
          <w:w w:val="105"/>
        </w:rPr>
        <w:t xml:space="preserve">0) </w:t>
      </w:r>
      <w:r w:rsidRPr="005C1F27">
        <w:rPr>
          <w:rFonts w:ascii="Arial" w:hAnsi="Arial" w:cs="Arial"/>
          <w:color w:val="2F2D31"/>
          <w:w w:val="105"/>
        </w:rPr>
        <w:t>days</w:t>
      </w:r>
      <w:r w:rsidRPr="005C1F27">
        <w:rPr>
          <w:rFonts w:ascii="Arial" w:hAnsi="Arial" w:cs="Arial"/>
          <w:color w:val="606060"/>
          <w:w w:val="105"/>
        </w:rPr>
        <w:t xml:space="preserve">, </w:t>
      </w:r>
      <w:r w:rsidRPr="005C1F27">
        <w:rPr>
          <w:rFonts w:ascii="Arial" w:hAnsi="Arial" w:cs="Arial"/>
          <w:color w:val="2F2D31"/>
          <w:w w:val="105"/>
        </w:rPr>
        <w:t xml:space="preserve">before the day on </w:t>
      </w:r>
      <w:r w:rsidRPr="005C1F27">
        <w:rPr>
          <w:rFonts w:ascii="Arial" w:hAnsi="Arial" w:cs="Arial"/>
          <w:color w:val="3F3D3F"/>
          <w:w w:val="105"/>
        </w:rPr>
        <w:t xml:space="preserve">which </w:t>
      </w:r>
      <w:r w:rsidRPr="005C1F27">
        <w:rPr>
          <w:rFonts w:ascii="Arial" w:hAnsi="Arial" w:cs="Arial"/>
          <w:color w:val="2F2D31"/>
          <w:w w:val="105"/>
        </w:rPr>
        <w:t xml:space="preserve">the meeting is to be held. For </w:t>
      </w:r>
      <w:r w:rsidR="00690104" w:rsidRPr="005C1F27">
        <w:rPr>
          <w:rFonts w:ascii="Arial" w:hAnsi="Arial" w:cs="Arial"/>
          <w:color w:val="2F2D31"/>
          <w:w w:val="105"/>
        </w:rPr>
        <w:t>purposes of mailings</w:t>
      </w:r>
      <w:r w:rsidRPr="005C1F27">
        <w:rPr>
          <w:rFonts w:ascii="Arial" w:hAnsi="Arial" w:cs="Arial"/>
          <w:color w:val="2F2D31"/>
          <w:w w:val="105"/>
        </w:rPr>
        <w:t xml:space="preserve"> </w:t>
      </w:r>
      <w:r w:rsidR="00690104" w:rsidRPr="005C1F27">
        <w:rPr>
          <w:rFonts w:ascii="Arial" w:hAnsi="Arial" w:cs="Arial"/>
          <w:color w:val="3F3D3F"/>
          <w:w w:val="105"/>
        </w:rPr>
        <w:t xml:space="preserve">with </w:t>
      </w:r>
      <w:r w:rsidR="00952E91" w:rsidRPr="005C1F27">
        <w:rPr>
          <w:rFonts w:ascii="Arial" w:hAnsi="Arial" w:cs="Arial"/>
          <w:color w:val="3F3D3F"/>
          <w:w w:val="105"/>
        </w:rPr>
        <w:t>respect</w:t>
      </w:r>
      <w:r w:rsidR="00952E91" w:rsidRPr="005C1F27">
        <w:rPr>
          <w:rFonts w:ascii="Arial" w:hAnsi="Arial" w:cs="Arial"/>
          <w:color w:val="2F2D31"/>
          <w:w w:val="105"/>
        </w:rPr>
        <w:t xml:space="preserve"> </w:t>
      </w:r>
      <w:r w:rsidR="00DF3B5A" w:rsidRPr="005C1F27">
        <w:rPr>
          <w:rFonts w:ascii="Arial" w:hAnsi="Arial" w:cs="Arial"/>
          <w:color w:val="2F2D31"/>
          <w:w w:val="105"/>
        </w:rPr>
        <w:t>to annual</w:t>
      </w:r>
      <w:r w:rsidRPr="005C1F27">
        <w:rPr>
          <w:rFonts w:ascii="Arial" w:hAnsi="Arial" w:cs="Arial"/>
          <w:color w:val="2F2D31"/>
          <w:w w:val="105"/>
        </w:rPr>
        <w:t xml:space="preserve"> meetings and </w:t>
      </w:r>
      <w:r w:rsidRPr="005C1F27">
        <w:rPr>
          <w:rFonts w:ascii="Arial" w:hAnsi="Arial" w:cs="Arial"/>
          <w:color w:val="3F3D3F"/>
          <w:w w:val="105"/>
        </w:rPr>
        <w:t xml:space="preserve">special </w:t>
      </w:r>
      <w:r w:rsidRPr="005C1F27">
        <w:rPr>
          <w:rFonts w:ascii="Arial" w:hAnsi="Arial" w:cs="Arial"/>
          <w:color w:val="2F2D31"/>
          <w:w w:val="105"/>
        </w:rPr>
        <w:t>meetings</w:t>
      </w:r>
      <w:r w:rsidRPr="005C1F27">
        <w:rPr>
          <w:rFonts w:ascii="Arial" w:hAnsi="Arial" w:cs="Arial"/>
          <w:color w:val="606060"/>
          <w:w w:val="105"/>
        </w:rPr>
        <w:t xml:space="preserve">, </w:t>
      </w:r>
      <w:r w:rsidRPr="005C1F27">
        <w:rPr>
          <w:rFonts w:ascii="Arial" w:hAnsi="Arial" w:cs="Arial"/>
          <w:color w:val="2F2D31"/>
          <w:w w:val="105"/>
        </w:rPr>
        <w:t xml:space="preserve">electronic </w:t>
      </w:r>
      <w:r w:rsidRPr="005C1F27">
        <w:rPr>
          <w:rFonts w:ascii="Arial" w:hAnsi="Arial" w:cs="Arial"/>
          <w:color w:val="2F2D31"/>
          <w:spacing w:val="-3"/>
          <w:w w:val="105"/>
        </w:rPr>
        <w:t>communication</w:t>
      </w:r>
      <w:r w:rsidRPr="005C1F27">
        <w:rPr>
          <w:rFonts w:ascii="Arial" w:hAnsi="Arial" w:cs="Arial"/>
          <w:color w:val="606060"/>
          <w:spacing w:val="-3"/>
          <w:w w:val="105"/>
        </w:rPr>
        <w:t xml:space="preserve">, </w:t>
      </w:r>
      <w:r w:rsidRPr="005C1F27">
        <w:rPr>
          <w:rFonts w:ascii="Arial" w:hAnsi="Arial" w:cs="Arial"/>
          <w:color w:val="2F2D31"/>
          <w:w w:val="105"/>
        </w:rPr>
        <w:t xml:space="preserve">inclusive of individualized e­mail or fax is permissible. The notice shall </w:t>
      </w:r>
      <w:r w:rsidRPr="005C1F27">
        <w:rPr>
          <w:rFonts w:ascii="Arial" w:hAnsi="Arial" w:cs="Arial"/>
          <w:color w:val="2F2D31"/>
          <w:spacing w:val="-7"/>
          <w:w w:val="105"/>
        </w:rPr>
        <w:t>sta</w:t>
      </w:r>
      <w:r w:rsidRPr="005C1F27">
        <w:rPr>
          <w:rFonts w:ascii="Arial" w:hAnsi="Arial" w:cs="Arial"/>
          <w:color w:val="23384B"/>
          <w:spacing w:val="-7"/>
          <w:w w:val="105"/>
        </w:rPr>
        <w:t>t</w:t>
      </w:r>
      <w:r w:rsidRPr="005C1F27">
        <w:rPr>
          <w:rFonts w:ascii="Arial" w:hAnsi="Arial" w:cs="Arial"/>
          <w:color w:val="2F2D31"/>
          <w:spacing w:val="-7"/>
          <w:w w:val="105"/>
        </w:rPr>
        <w:t xml:space="preserve">e </w:t>
      </w:r>
      <w:r w:rsidRPr="005C1F27">
        <w:rPr>
          <w:rFonts w:ascii="Arial" w:hAnsi="Arial" w:cs="Arial"/>
          <w:color w:val="2F2D31"/>
          <w:w w:val="105"/>
        </w:rPr>
        <w:t>the time and place of the meeting</w:t>
      </w:r>
      <w:r w:rsidRPr="005C1F27">
        <w:rPr>
          <w:rFonts w:ascii="Arial" w:hAnsi="Arial" w:cs="Arial"/>
          <w:color w:val="606060"/>
          <w:w w:val="105"/>
        </w:rPr>
        <w:t xml:space="preserve">, </w:t>
      </w:r>
      <w:r w:rsidRPr="005C1F27">
        <w:rPr>
          <w:rFonts w:ascii="Arial" w:hAnsi="Arial" w:cs="Arial"/>
          <w:color w:val="3F3D3F"/>
          <w:w w:val="105"/>
        </w:rPr>
        <w:t xml:space="preserve">and a statement </w:t>
      </w:r>
      <w:r w:rsidRPr="005C1F27">
        <w:rPr>
          <w:rFonts w:ascii="Arial" w:hAnsi="Arial" w:cs="Arial"/>
          <w:color w:val="2F2D31"/>
          <w:w w:val="105"/>
        </w:rPr>
        <w:t xml:space="preserve">of the purposes thereof. The business transacted at a meeting of the Members is </w:t>
      </w:r>
      <w:r w:rsidRPr="005C1F27">
        <w:rPr>
          <w:rFonts w:ascii="Arial" w:hAnsi="Arial" w:cs="Arial"/>
          <w:color w:val="3F3D3F"/>
          <w:w w:val="105"/>
        </w:rPr>
        <w:t xml:space="preserve">limited </w:t>
      </w:r>
      <w:r w:rsidRPr="005C1F27">
        <w:rPr>
          <w:rFonts w:ascii="Arial" w:hAnsi="Arial" w:cs="Arial"/>
          <w:color w:val="2F2D31"/>
          <w:w w:val="105"/>
        </w:rPr>
        <w:t xml:space="preserve">to the </w:t>
      </w:r>
      <w:r w:rsidRPr="005C1F27">
        <w:rPr>
          <w:rFonts w:ascii="Arial" w:hAnsi="Arial" w:cs="Arial"/>
          <w:color w:val="3F3D3F"/>
          <w:w w:val="105"/>
        </w:rPr>
        <w:lastRenderedPageBreak/>
        <w:t xml:space="preserve">purposes stated within </w:t>
      </w:r>
      <w:r w:rsidRPr="005C1F27">
        <w:rPr>
          <w:rFonts w:ascii="Arial" w:hAnsi="Arial" w:cs="Arial"/>
          <w:color w:val="2F2D31"/>
          <w:w w:val="105"/>
        </w:rPr>
        <w:t xml:space="preserve">the notice of </w:t>
      </w:r>
      <w:r w:rsidRPr="005C1F27">
        <w:rPr>
          <w:rFonts w:ascii="Arial" w:hAnsi="Arial" w:cs="Arial"/>
          <w:color w:val="3F3D3F"/>
          <w:w w:val="105"/>
        </w:rPr>
        <w:t xml:space="preserve">the </w:t>
      </w:r>
      <w:r w:rsidRPr="005C1F27">
        <w:rPr>
          <w:rFonts w:ascii="Arial" w:hAnsi="Arial" w:cs="Arial"/>
          <w:color w:val="2F2D31"/>
          <w:w w:val="105"/>
        </w:rPr>
        <w:t xml:space="preserve">meeting. A Member may </w:t>
      </w:r>
      <w:r w:rsidR="00690104" w:rsidRPr="005C1F27">
        <w:rPr>
          <w:rFonts w:ascii="Arial" w:hAnsi="Arial" w:cs="Arial"/>
          <w:color w:val="2F2D31"/>
          <w:w w:val="105"/>
        </w:rPr>
        <w:t>place an</w:t>
      </w:r>
      <w:r w:rsidRPr="005C1F27">
        <w:rPr>
          <w:rFonts w:ascii="Arial" w:hAnsi="Arial" w:cs="Arial"/>
          <w:color w:val="3F3D3F"/>
          <w:w w:val="105"/>
        </w:rPr>
        <w:t xml:space="preserve"> </w:t>
      </w:r>
      <w:r w:rsidRPr="005C1F27">
        <w:rPr>
          <w:rFonts w:ascii="Arial" w:hAnsi="Arial" w:cs="Arial"/>
          <w:color w:val="2F2D31"/>
          <w:w w:val="105"/>
        </w:rPr>
        <w:t xml:space="preserve">item of business to be transacted at a regular meeting on the notice of </w:t>
      </w:r>
      <w:r w:rsidRPr="005C1F27">
        <w:rPr>
          <w:rFonts w:ascii="Arial" w:hAnsi="Arial" w:cs="Arial"/>
          <w:color w:val="3F3D3F"/>
          <w:w w:val="105"/>
        </w:rPr>
        <w:t xml:space="preserve">such </w:t>
      </w:r>
      <w:r w:rsidRPr="005C1F27">
        <w:rPr>
          <w:rFonts w:ascii="Arial" w:hAnsi="Arial" w:cs="Arial"/>
          <w:color w:val="2F2D31"/>
          <w:w w:val="105"/>
        </w:rPr>
        <w:t xml:space="preserve">meeting by delivering </w:t>
      </w:r>
      <w:r w:rsidRPr="005C1F27">
        <w:rPr>
          <w:rFonts w:ascii="Arial" w:hAnsi="Arial" w:cs="Arial"/>
          <w:color w:val="3F3D3F"/>
          <w:w w:val="105"/>
        </w:rPr>
        <w:t xml:space="preserve">to </w:t>
      </w:r>
      <w:r w:rsidRPr="005C1F27">
        <w:rPr>
          <w:rFonts w:ascii="Arial" w:hAnsi="Arial" w:cs="Arial"/>
          <w:color w:val="2F2D31"/>
          <w:w w:val="105"/>
        </w:rPr>
        <w:t xml:space="preserve">the Secretary a </w:t>
      </w:r>
      <w:r w:rsidRPr="005C1F27">
        <w:rPr>
          <w:rFonts w:ascii="Arial" w:hAnsi="Arial" w:cs="Arial"/>
          <w:color w:val="3F3D3F"/>
          <w:w w:val="105"/>
        </w:rPr>
        <w:t xml:space="preserve">written </w:t>
      </w:r>
      <w:r w:rsidRPr="005C1F27">
        <w:rPr>
          <w:rFonts w:ascii="Arial" w:hAnsi="Arial" w:cs="Arial"/>
          <w:color w:val="2F2D31"/>
          <w:w w:val="105"/>
        </w:rPr>
        <w:t xml:space="preserve">description of </w:t>
      </w:r>
      <w:r w:rsidRPr="005C1F27">
        <w:rPr>
          <w:rFonts w:ascii="Arial" w:hAnsi="Arial" w:cs="Arial"/>
          <w:color w:val="3F3D3F"/>
          <w:w w:val="105"/>
        </w:rPr>
        <w:t xml:space="preserve">such </w:t>
      </w:r>
      <w:r w:rsidRPr="005C1F27">
        <w:rPr>
          <w:rFonts w:ascii="Arial" w:hAnsi="Arial" w:cs="Arial"/>
          <w:color w:val="2F2D31"/>
          <w:w w:val="105"/>
        </w:rPr>
        <w:t xml:space="preserve">business at least </w:t>
      </w:r>
      <w:r w:rsidR="00690104" w:rsidRPr="005C1F27">
        <w:rPr>
          <w:rFonts w:ascii="Arial" w:hAnsi="Arial" w:cs="Arial"/>
          <w:color w:val="2F2D31"/>
          <w:w w:val="105"/>
        </w:rPr>
        <w:t>thirty</w:t>
      </w:r>
      <w:r w:rsidRPr="005C1F27">
        <w:rPr>
          <w:rFonts w:ascii="Arial" w:hAnsi="Arial" w:cs="Arial"/>
          <w:color w:val="2F2D31"/>
          <w:w w:val="105"/>
        </w:rPr>
        <w:t xml:space="preserve"> </w:t>
      </w:r>
      <w:r w:rsidRPr="005C1F27">
        <w:rPr>
          <w:rFonts w:ascii="Arial" w:hAnsi="Arial" w:cs="Arial"/>
          <w:color w:val="4F4D4F"/>
          <w:w w:val="105"/>
        </w:rPr>
        <w:t>(</w:t>
      </w:r>
      <w:r w:rsidR="00690104" w:rsidRPr="005C1F27">
        <w:rPr>
          <w:rFonts w:ascii="Arial" w:hAnsi="Arial" w:cs="Arial"/>
          <w:color w:val="4F4D4F"/>
          <w:w w:val="105"/>
        </w:rPr>
        <w:t>30</w:t>
      </w:r>
      <w:r w:rsidRPr="005C1F27">
        <w:rPr>
          <w:rFonts w:ascii="Arial" w:hAnsi="Arial" w:cs="Arial"/>
          <w:color w:val="2F2D31"/>
          <w:w w:val="105"/>
        </w:rPr>
        <w:t xml:space="preserve">) days </w:t>
      </w:r>
      <w:r w:rsidRPr="005C1F27">
        <w:rPr>
          <w:rFonts w:ascii="Arial" w:hAnsi="Arial" w:cs="Arial"/>
          <w:color w:val="3F3D3F"/>
          <w:w w:val="105"/>
        </w:rPr>
        <w:t xml:space="preserve">before </w:t>
      </w:r>
      <w:r w:rsidRPr="005C1F27">
        <w:rPr>
          <w:rFonts w:ascii="Arial" w:hAnsi="Arial" w:cs="Arial"/>
          <w:color w:val="2F2D31"/>
          <w:w w:val="105"/>
        </w:rPr>
        <w:t xml:space="preserve">such meeting is to be held. If proxies </w:t>
      </w:r>
      <w:r w:rsidRPr="005C1F27">
        <w:rPr>
          <w:rFonts w:ascii="Arial" w:hAnsi="Arial" w:cs="Arial"/>
          <w:color w:val="3F3D3F"/>
          <w:w w:val="105"/>
        </w:rPr>
        <w:t xml:space="preserve">are </w:t>
      </w:r>
      <w:r w:rsidRPr="005C1F27">
        <w:rPr>
          <w:rFonts w:ascii="Arial" w:hAnsi="Arial" w:cs="Arial"/>
          <w:color w:val="2F2D31"/>
          <w:w w:val="105"/>
        </w:rPr>
        <w:t xml:space="preserve">permitted </w:t>
      </w:r>
      <w:r w:rsidRPr="005C1F27">
        <w:rPr>
          <w:rFonts w:ascii="Arial" w:hAnsi="Arial" w:cs="Arial"/>
          <w:color w:val="3F3D3F"/>
          <w:w w:val="105"/>
        </w:rPr>
        <w:t xml:space="preserve">at the </w:t>
      </w:r>
      <w:r w:rsidRPr="005C1F27">
        <w:rPr>
          <w:rFonts w:ascii="Arial" w:hAnsi="Arial" w:cs="Arial"/>
          <w:color w:val="2F2D31"/>
          <w:w w:val="105"/>
        </w:rPr>
        <w:t>meeting</w:t>
      </w:r>
      <w:r w:rsidRPr="005C1F27">
        <w:rPr>
          <w:rFonts w:ascii="Arial" w:hAnsi="Arial" w:cs="Arial"/>
          <w:color w:val="4F4D4F"/>
          <w:w w:val="105"/>
        </w:rPr>
        <w:t xml:space="preserve">, </w:t>
      </w:r>
      <w:r w:rsidRPr="005C1F27">
        <w:rPr>
          <w:rFonts w:ascii="Arial" w:hAnsi="Arial" w:cs="Arial"/>
          <w:color w:val="2F2D31"/>
          <w:w w:val="105"/>
        </w:rPr>
        <w:t xml:space="preserve">the notice </w:t>
      </w:r>
      <w:proofErr w:type="gramStart"/>
      <w:r w:rsidRPr="005C1F27">
        <w:rPr>
          <w:rFonts w:ascii="Arial" w:hAnsi="Arial" w:cs="Arial"/>
          <w:color w:val="2F2D31"/>
          <w:w w:val="105"/>
        </w:rPr>
        <w:t xml:space="preserve">shall </w:t>
      </w:r>
      <w:r w:rsidRPr="005C1F27">
        <w:rPr>
          <w:rFonts w:ascii="Arial" w:hAnsi="Arial" w:cs="Arial"/>
          <w:color w:val="3F3D3F"/>
          <w:w w:val="105"/>
        </w:rPr>
        <w:t>so</w:t>
      </w:r>
      <w:proofErr w:type="gramEnd"/>
      <w:r w:rsidRPr="005C1F27">
        <w:rPr>
          <w:rFonts w:ascii="Arial" w:hAnsi="Arial" w:cs="Arial"/>
          <w:color w:val="3F3D3F"/>
          <w:w w:val="105"/>
        </w:rPr>
        <w:t xml:space="preserve"> </w:t>
      </w:r>
      <w:r w:rsidRPr="005C1F27">
        <w:rPr>
          <w:rFonts w:ascii="Arial" w:hAnsi="Arial" w:cs="Arial"/>
          <w:color w:val="2F2D31"/>
          <w:w w:val="105"/>
        </w:rPr>
        <w:t>in</w:t>
      </w:r>
      <w:r w:rsidR="00F9283A" w:rsidRPr="005C1F27">
        <w:rPr>
          <w:rFonts w:ascii="Arial" w:hAnsi="Arial" w:cs="Arial"/>
          <w:color w:val="2F2D31"/>
          <w:w w:val="105"/>
        </w:rPr>
        <w:t>for</w:t>
      </w:r>
      <w:r w:rsidRPr="005C1F27">
        <w:rPr>
          <w:rFonts w:ascii="Arial" w:hAnsi="Arial" w:cs="Arial"/>
          <w:color w:val="2F2D31"/>
          <w:w w:val="105"/>
        </w:rPr>
        <w:t xml:space="preserve">m members and </w:t>
      </w:r>
      <w:r w:rsidRPr="005C1F27">
        <w:rPr>
          <w:rFonts w:ascii="Arial" w:hAnsi="Arial" w:cs="Arial"/>
          <w:color w:val="3F3D3F"/>
          <w:w w:val="105"/>
        </w:rPr>
        <w:t xml:space="preserve">state the </w:t>
      </w:r>
      <w:r w:rsidRPr="005C1F27">
        <w:rPr>
          <w:rFonts w:ascii="Arial" w:hAnsi="Arial" w:cs="Arial"/>
          <w:color w:val="2F2D31"/>
          <w:w w:val="105"/>
        </w:rPr>
        <w:t xml:space="preserve">procedure for appointing proxies. A Member may </w:t>
      </w:r>
      <w:r w:rsidRPr="005C1F27">
        <w:rPr>
          <w:rFonts w:ascii="Arial" w:hAnsi="Arial" w:cs="Arial"/>
          <w:color w:val="3F3D3F"/>
          <w:w w:val="105"/>
        </w:rPr>
        <w:t xml:space="preserve">waive </w:t>
      </w:r>
      <w:r w:rsidRPr="005C1F27">
        <w:rPr>
          <w:rFonts w:ascii="Arial" w:hAnsi="Arial" w:cs="Arial"/>
          <w:color w:val="2F2D31"/>
          <w:spacing w:val="-3"/>
          <w:w w:val="105"/>
        </w:rPr>
        <w:t>no</w:t>
      </w:r>
      <w:r w:rsidRPr="005C1F27">
        <w:rPr>
          <w:rFonts w:ascii="Arial" w:hAnsi="Arial" w:cs="Arial"/>
          <w:color w:val="23384B"/>
          <w:spacing w:val="-3"/>
          <w:w w:val="105"/>
        </w:rPr>
        <w:t>t</w:t>
      </w:r>
      <w:r w:rsidRPr="005C1F27">
        <w:rPr>
          <w:rFonts w:ascii="Arial" w:hAnsi="Arial" w:cs="Arial"/>
          <w:color w:val="2F2D31"/>
          <w:spacing w:val="-3"/>
          <w:w w:val="105"/>
        </w:rPr>
        <w:t xml:space="preserve">ice </w:t>
      </w:r>
      <w:r w:rsidRPr="005C1F27">
        <w:rPr>
          <w:rFonts w:ascii="Arial" w:hAnsi="Arial" w:cs="Arial"/>
          <w:color w:val="2F2D31"/>
          <w:w w:val="105"/>
        </w:rPr>
        <w:t xml:space="preserve">of </w:t>
      </w:r>
      <w:r w:rsidRPr="005C1F27">
        <w:rPr>
          <w:rFonts w:ascii="Arial" w:hAnsi="Arial" w:cs="Arial"/>
          <w:color w:val="3F3D3F"/>
          <w:w w:val="105"/>
        </w:rPr>
        <w:t xml:space="preserve">a </w:t>
      </w:r>
      <w:r w:rsidRPr="005C1F27">
        <w:rPr>
          <w:rFonts w:ascii="Arial" w:hAnsi="Arial" w:cs="Arial"/>
          <w:color w:val="2F2D31"/>
          <w:w w:val="105"/>
        </w:rPr>
        <w:t>meeting of Members</w:t>
      </w:r>
      <w:r w:rsidRPr="005C1F27">
        <w:rPr>
          <w:rFonts w:ascii="Arial" w:hAnsi="Arial" w:cs="Arial"/>
          <w:color w:val="4F4D4F"/>
          <w:w w:val="105"/>
        </w:rPr>
        <w:t xml:space="preserve">. </w:t>
      </w:r>
      <w:r w:rsidRPr="005C1F27">
        <w:rPr>
          <w:rFonts w:ascii="Arial" w:hAnsi="Arial" w:cs="Arial"/>
          <w:color w:val="2F2D31"/>
          <w:w w:val="105"/>
        </w:rPr>
        <w:t xml:space="preserve">A </w:t>
      </w:r>
      <w:r w:rsidRPr="005C1F27">
        <w:rPr>
          <w:rFonts w:ascii="Arial" w:hAnsi="Arial" w:cs="Arial"/>
          <w:color w:val="3F3D3F"/>
          <w:w w:val="105"/>
        </w:rPr>
        <w:t xml:space="preserve">waiver </w:t>
      </w:r>
      <w:r w:rsidRPr="005C1F27">
        <w:rPr>
          <w:rFonts w:ascii="Arial" w:hAnsi="Arial" w:cs="Arial"/>
          <w:color w:val="2F2D31"/>
          <w:w w:val="105"/>
        </w:rPr>
        <w:t xml:space="preserve">of </w:t>
      </w:r>
      <w:r w:rsidR="00F9283A" w:rsidRPr="005C1F27">
        <w:rPr>
          <w:rFonts w:ascii="Arial" w:hAnsi="Arial" w:cs="Arial"/>
          <w:color w:val="2F2D31"/>
          <w:w w:val="105"/>
        </w:rPr>
        <w:t>notice by</w:t>
      </w:r>
      <w:r w:rsidRPr="005C1F27">
        <w:rPr>
          <w:rFonts w:ascii="Arial" w:hAnsi="Arial" w:cs="Arial"/>
          <w:color w:val="2F2D31"/>
          <w:w w:val="105"/>
        </w:rPr>
        <w:t xml:space="preserve"> a </w:t>
      </w:r>
      <w:proofErr w:type="gramStart"/>
      <w:r w:rsidRPr="005C1F27">
        <w:rPr>
          <w:rFonts w:ascii="Arial" w:hAnsi="Arial" w:cs="Arial"/>
          <w:color w:val="2F2D31"/>
          <w:w w:val="105"/>
        </w:rPr>
        <w:t>Member</w:t>
      </w:r>
      <w:proofErr w:type="gramEnd"/>
      <w:r w:rsidRPr="005C1F27">
        <w:rPr>
          <w:rFonts w:ascii="Arial" w:hAnsi="Arial" w:cs="Arial"/>
          <w:color w:val="2F2D31"/>
          <w:w w:val="105"/>
        </w:rPr>
        <w:t xml:space="preserve"> entitled to notice is effective </w:t>
      </w:r>
      <w:r w:rsidRPr="005C1F27">
        <w:rPr>
          <w:rFonts w:ascii="Arial" w:hAnsi="Arial" w:cs="Arial"/>
          <w:color w:val="3F3D3F"/>
          <w:w w:val="105"/>
        </w:rPr>
        <w:t xml:space="preserve">whether </w:t>
      </w:r>
      <w:r w:rsidRPr="005C1F27">
        <w:rPr>
          <w:rFonts w:ascii="Arial" w:hAnsi="Arial" w:cs="Arial"/>
          <w:color w:val="2F2D31"/>
          <w:w w:val="105"/>
        </w:rPr>
        <w:t xml:space="preserve">given </w:t>
      </w:r>
      <w:r w:rsidRPr="005C1F27">
        <w:rPr>
          <w:rFonts w:ascii="Arial" w:hAnsi="Arial" w:cs="Arial"/>
          <w:color w:val="2F2D31"/>
          <w:spacing w:val="-5"/>
          <w:w w:val="105"/>
        </w:rPr>
        <w:t>before</w:t>
      </w:r>
      <w:r w:rsidRPr="005C1F27">
        <w:rPr>
          <w:rFonts w:ascii="Arial" w:hAnsi="Arial" w:cs="Arial"/>
          <w:color w:val="606060"/>
          <w:spacing w:val="-5"/>
          <w:w w:val="105"/>
        </w:rPr>
        <w:t xml:space="preserve">, </w:t>
      </w:r>
      <w:r w:rsidRPr="005C1F27">
        <w:rPr>
          <w:rFonts w:ascii="Arial" w:hAnsi="Arial" w:cs="Arial"/>
          <w:color w:val="3F3D3F"/>
          <w:w w:val="105"/>
        </w:rPr>
        <w:t xml:space="preserve">at, </w:t>
      </w:r>
      <w:r w:rsidRPr="005C1F27">
        <w:rPr>
          <w:rFonts w:ascii="Arial" w:hAnsi="Arial" w:cs="Arial"/>
          <w:color w:val="2F2D31"/>
          <w:w w:val="105"/>
        </w:rPr>
        <w:t>or after the meeting</w:t>
      </w:r>
      <w:r w:rsidRPr="005C1F27">
        <w:rPr>
          <w:rFonts w:ascii="Arial" w:hAnsi="Arial" w:cs="Arial"/>
          <w:color w:val="606060"/>
          <w:w w:val="105"/>
        </w:rPr>
        <w:t xml:space="preserve">, </w:t>
      </w:r>
      <w:r w:rsidRPr="005C1F27">
        <w:rPr>
          <w:rFonts w:ascii="Arial" w:hAnsi="Arial" w:cs="Arial"/>
          <w:color w:val="3F3D3F"/>
          <w:w w:val="105"/>
        </w:rPr>
        <w:t xml:space="preserve">and whether </w:t>
      </w:r>
      <w:r w:rsidRPr="005C1F27">
        <w:rPr>
          <w:rFonts w:ascii="Arial" w:hAnsi="Arial" w:cs="Arial"/>
          <w:color w:val="2F2D31"/>
          <w:w w:val="105"/>
        </w:rPr>
        <w:t xml:space="preserve">given in </w:t>
      </w:r>
      <w:r w:rsidRPr="005C1F27">
        <w:rPr>
          <w:rFonts w:ascii="Arial" w:hAnsi="Arial" w:cs="Arial"/>
          <w:color w:val="3F3D3F"/>
          <w:w w:val="105"/>
        </w:rPr>
        <w:t>writing</w:t>
      </w:r>
      <w:r w:rsidRPr="005C1F27">
        <w:rPr>
          <w:rFonts w:ascii="Arial" w:hAnsi="Arial" w:cs="Arial"/>
          <w:color w:val="606060"/>
          <w:w w:val="105"/>
        </w:rPr>
        <w:t xml:space="preserve">, </w:t>
      </w:r>
      <w:r w:rsidRPr="005C1F27">
        <w:rPr>
          <w:rFonts w:ascii="Arial" w:hAnsi="Arial" w:cs="Arial"/>
          <w:color w:val="2F2D31"/>
          <w:spacing w:val="-4"/>
          <w:w w:val="105"/>
        </w:rPr>
        <w:t>orally</w:t>
      </w:r>
      <w:r w:rsidRPr="005C1F27">
        <w:rPr>
          <w:rFonts w:ascii="Arial" w:hAnsi="Arial" w:cs="Arial"/>
          <w:color w:val="606060"/>
          <w:spacing w:val="-4"/>
          <w:w w:val="105"/>
        </w:rPr>
        <w:t xml:space="preserve">, </w:t>
      </w:r>
      <w:r w:rsidRPr="005C1F27">
        <w:rPr>
          <w:rFonts w:ascii="Arial" w:hAnsi="Arial" w:cs="Arial"/>
          <w:color w:val="2F2D31"/>
          <w:w w:val="105"/>
        </w:rPr>
        <w:t xml:space="preserve">or </w:t>
      </w:r>
      <w:r w:rsidRPr="005C1F27">
        <w:rPr>
          <w:rFonts w:ascii="Arial" w:hAnsi="Arial" w:cs="Arial"/>
          <w:color w:val="3F3D3F"/>
          <w:w w:val="105"/>
        </w:rPr>
        <w:t xml:space="preserve">by </w:t>
      </w:r>
      <w:r w:rsidRPr="005C1F27">
        <w:rPr>
          <w:rFonts w:ascii="Arial" w:hAnsi="Arial" w:cs="Arial"/>
          <w:color w:val="2F2D31"/>
          <w:w w:val="105"/>
        </w:rPr>
        <w:t xml:space="preserve">attendance. Attendance by a Member </w:t>
      </w:r>
      <w:r w:rsidRPr="005C1F27">
        <w:rPr>
          <w:rFonts w:ascii="Arial" w:hAnsi="Arial" w:cs="Arial"/>
          <w:color w:val="3F3D3F"/>
          <w:w w:val="105"/>
        </w:rPr>
        <w:t xml:space="preserve">at </w:t>
      </w:r>
      <w:r w:rsidRPr="005C1F27">
        <w:rPr>
          <w:rFonts w:ascii="Arial" w:hAnsi="Arial" w:cs="Arial"/>
          <w:color w:val="2F2D31"/>
          <w:w w:val="105"/>
        </w:rPr>
        <w:t xml:space="preserve">a meeting is </w:t>
      </w:r>
      <w:r w:rsidRPr="005C1F27">
        <w:rPr>
          <w:rFonts w:ascii="Arial" w:hAnsi="Arial" w:cs="Arial"/>
          <w:color w:val="3F3D3F"/>
          <w:w w:val="105"/>
        </w:rPr>
        <w:t xml:space="preserve">a waiver </w:t>
      </w:r>
      <w:r w:rsidRPr="005C1F27">
        <w:rPr>
          <w:rFonts w:ascii="Arial" w:hAnsi="Arial" w:cs="Arial"/>
          <w:color w:val="2F2D31"/>
          <w:w w:val="105"/>
        </w:rPr>
        <w:t>of notice of that meet</w:t>
      </w:r>
      <w:r w:rsidRPr="005C1F27">
        <w:rPr>
          <w:rFonts w:ascii="Arial" w:hAnsi="Arial" w:cs="Arial"/>
          <w:color w:val="2F2D31"/>
          <w:spacing w:val="-4"/>
          <w:w w:val="105"/>
        </w:rPr>
        <w:t>ing</w:t>
      </w:r>
      <w:r w:rsidRPr="005C1F27">
        <w:rPr>
          <w:rFonts w:ascii="Arial" w:hAnsi="Arial" w:cs="Arial"/>
          <w:color w:val="606060"/>
          <w:spacing w:val="-4"/>
          <w:w w:val="105"/>
        </w:rPr>
        <w:t xml:space="preserve">, </w:t>
      </w:r>
      <w:r w:rsidRPr="005C1F27">
        <w:rPr>
          <w:rFonts w:ascii="Arial" w:hAnsi="Arial" w:cs="Arial"/>
          <w:color w:val="2F2D31"/>
          <w:w w:val="105"/>
        </w:rPr>
        <w:t xml:space="preserve">unless the Member objects at the beginning of the meeting to the  transaction of </w:t>
      </w:r>
      <w:r w:rsidRPr="005C1F27">
        <w:rPr>
          <w:rFonts w:ascii="Arial" w:hAnsi="Arial" w:cs="Arial"/>
          <w:color w:val="3F3D3F"/>
          <w:w w:val="105"/>
        </w:rPr>
        <w:t xml:space="preserve">business </w:t>
      </w:r>
      <w:r w:rsidRPr="005C1F27">
        <w:rPr>
          <w:rFonts w:ascii="Arial" w:hAnsi="Arial" w:cs="Arial"/>
          <w:color w:val="2F2D31"/>
          <w:w w:val="105"/>
        </w:rPr>
        <w:t xml:space="preserve">because the meeting is not lawfully called or convened or has not been called or convened in compliance </w:t>
      </w:r>
      <w:r w:rsidRPr="005C1F27">
        <w:rPr>
          <w:rFonts w:ascii="Arial" w:hAnsi="Arial" w:cs="Arial"/>
          <w:color w:val="3F3D3F"/>
          <w:w w:val="105"/>
        </w:rPr>
        <w:t xml:space="preserve">with </w:t>
      </w:r>
      <w:r w:rsidRPr="005C1F27">
        <w:rPr>
          <w:rFonts w:ascii="Arial" w:hAnsi="Arial" w:cs="Arial"/>
          <w:color w:val="2F2D31"/>
          <w:w w:val="105"/>
        </w:rPr>
        <w:t>these Bylaws</w:t>
      </w:r>
      <w:r w:rsidRPr="005C1F27">
        <w:rPr>
          <w:rFonts w:ascii="Arial" w:hAnsi="Arial" w:cs="Arial"/>
          <w:color w:val="606060"/>
          <w:w w:val="105"/>
        </w:rPr>
        <w:t xml:space="preserve">, </w:t>
      </w:r>
      <w:r w:rsidRPr="005C1F27">
        <w:rPr>
          <w:rFonts w:ascii="Arial" w:hAnsi="Arial" w:cs="Arial"/>
          <w:color w:val="2F2D31"/>
          <w:w w:val="105"/>
        </w:rPr>
        <w:t xml:space="preserve">or objects before a </w:t>
      </w:r>
      <w:r w:rsidRPr="005C1F27">
        <w:rPr>
          <w:rFonts w:ascii="Arial" w:hAnsi="Arial" w:cs="Arial"/>
          <w:color w:val="3F3D3F"/>
          <w:w w:val="105"/>
        </w:rPr>
        <w:t xml:space="preserve">vote </w:t>
      </w:r>
      <w:r w:rsidRPr="005C1F27">
        <w:rPr>
          <w:rFonts w:ascii="Arial" w:hAnsi="Arial" w:cs="Arial"/>
          <w:color w:val="2F2D31"/>
          <w:w w:val="105"/>
        </w:rPr>
        <w:t xml:space="preserve">on an item of business because the item may not </w:t>
      </w:r>
      <w:r w:rsidRPr="005C1F27">
        <w:rPr>
          <w:rFonts w:ascii="Arial" w:hAnsi="Arial" w:cs="Arial"/>
          <w:color w:val="3F3D3F"/>
          <w:w w:val="105"/>
        </w:rPr>
        <w:t xml:space="preserve">lawfully </w:t>
      </w:r>
      <w:r w:rsidRPr="005C1F27">
        <w:rPr>
          <w:rFonts w:ascii="Arial" w:hAnsi="Arial" w:cs="Arial"/>
          <w:color w:val="2F2D31"/>
          <w:w w:val="105"/>
        </w:rPr>
        <w:t xml:space="preserve">be considered </w:t>
      </w:r>
      <w:r w:rsidRPr="005C1F27">
        <w:rPr>
          <w:rFonts w:ascii="Arial" w:hAnsi="Arial" w:cs="Arial"/>
          <w:color w:val="3F3D3F"/>
          <w:w w:val="105"/>
        </w:rPr>
        <w:t xml:space="preserve">at </w:t>
      </w:r>
      <w:r w:rsidRPr="005C1F27">
        <w:rPr>
          <w:rFonts w:ascii="Arial" w:hAnsi="Arial" w:cs="Arial"/>
          <w:color w:val="2F2D31"/>
          <w:w w:val="105"/>
        </w:rPr>
        <w:t xml:space="preserve">that meeting and does not participate in </w:t>
      </w:r>
      <w:r w:rsidRPr="005C1F27">
        <w:rPr>
          <w:rFonts w:ascii="Arial" w:hAnsi="Arial" w:cs="Arial"/>
          <w:color w:val="3F3D3F"/>
          <w:w w:val="105"/>
        </w:rPr>
        <w:t xml:space="preserve">the </w:t>
      </w:r>
      <w:r w:rsidRPr="005C1F27">
        <w:rPr>
          <w:rFonts w:ascii="Arial" w:hAnsi="Arial" w:cs="Arial"/>
          <w:color w:val="2F2D31"/>
          <w:w w:val="105"/>
        </w:rPr>
        <w:t xml:space="preserve">consideration of the item </w:t>
      </w:r>
      <w:r w:rsidRPr="005C1F27">
        <w:rPr>
          <w:rFonts w:ascii="Arial" w:hAnsi="Arial" w:cs="Arial"/>
          <w:color w:val="3F3D3F"/>
          <w:w w:val="105"/>
        </w:rPr>
        <w:t xml:space="preserve">at </w:t>
      </w:r>
      <w:r w:rsidRPr="005C1F27">
        <w:rPr>
          <w:rFonts w:ascii="Arial" w:hAnsi="Arial" w:cs="Arial"/>
          <w:color w:val="2F2D31"/>
          <w:w w:val="105"/>
        </w:rPr>
        <w:t>that</w:t>
      </w:r>
      <w:r w:rsidRPr="005C1F27">
        <w:rPr>
          <w:rFonts w:ascii="Arial" w:hAnsi="Arial" w:cs="Arial"/>
          <w:color w:val="2F2D31"/>
          <w:spacing w:val="-15"/>
          <w:w w:val="105"/>
        </w:rPr>
        <w:t xml:space="preserve"> </w:t>
      </w:r>
      <w:r w:rsidRPr="005C1F27">
        <w:rPr>
          <w:rFonts w:ascii="Arial" w:hAnsi="Arial" w:cs="Arial"/>
          <w:color w:val="2F2D31"/>
          <w:w w:val="105"/>
        </w:rPr>
        <w:t>meeting.</w:t>
      </w:r>
    </w:p>
    <w:p w14:paraId="47C20E06" w14:textId="77777777" w:rsidR="00C46D41" w:rsidRPr="005C1F27" w:rsidRDefault="00C46D41">
      <w:pPr>
        <w:pStyle w:val="BodyText"/>
        <w:spacing w:before="10"/>
        <w:rPr>
          <w:rFonts w:ascii="Arial" w:hAnsi="Arial" w:cs="Arial"/>
        </w:rPr>
      </w:pPr>
    </w:p>
    <w:p w14:paraId="59ECEE44" w14:textId="1D6DC70A" w:rsidR="00C46D41" w:rsidRPr="005C1F27" w:rsidRDefault="00963771" w:rsidP="00F9283A">
      <w:pPr>
        <w:pStyle w:val="BodyText"/>
        <w:ind w:left="127" w:right="111" w:firstLine="715"/>
        <w:jc w:val="both"/>
        <w:rPr>
          <w:rFonts w:ascii="Arial" w:hAnsi="Arial" w:cs="Arial"/>
        </w:rPr>
      </w:pPr>
      <w:r w:rsidRPr="005C1F27">
        <w:rPr>
          <w:rFonts w:ascii="Arial" w:hAnsi="Arial" w:cs="Arial"/>
          <w:color w:val="3F3D3F"/>
          <w:w w:val="105"/>
        </w:rPr>
        <w:t xml:space="preserve">Section </w:t>
      </w:r>
      <w:r w:rsidRPr="005C1F27">
        <w:rPr>
          <w:rFonts w:ascii="Arial" w:hAnsi="Arial" w:cs="Arial"/>
          <w:color w:val="2F2D31"/>
          <w:spacing w:val="-3"/>
          <w:w w:val="105"/>
        </w:rPr>
        <w:t>2</w:t>
      </w:r>
      <w:r w:rsidRPr="005C1F27">
        <w:rPr>
          <w:rFonts w:ascii="Arial" w:hAnsi="Arial" w:cs="Arial"/>
          <w:color w:val="23384B"/>
          <w:spacing w:val="-3"/>
          <w:w w:val="105"/>
        </w:rPr>
        <w:t>.</w:t>
      </w:r>
      <w:r w:rsidRPr="005C1F27">
        <w:rPr>
          <w:rFonts w:ascii="Arial" w:hAnsi="Arial" w:cs="Arial"/>
          <w:color w:val="2F2D31"/>
          <w:spacing w:val="-3"/>
          <w:w w:val="105"/>
        </w:rPr>
        <w:t>0</w:t>
      </w:r>
      <w:r w:rsidR="005116DF" w:rsidRPr="005C1F27">
        <w:rPr>
          <w:rFonts w:ascii="Arial" w:hAnsi="Arial" w:cs="Arial"/>
          <w:color w:val="2F2D31"/>
          <w:spacing w:val="-3"/>
          <w:w w:val="105"/>
        </w:rPr>
        <w:t>6</w:t>
      </w:r>
      <w:r w:rsidRPr="005C1F27">
        <w:rPr>
          <w:rFonts w:ascii="Arial" w:hAnsi="Arial" w:cs="Arial"/>
          <w:color w:val="4F4D4F"/>
          <w:spacing w:val="-3"/>
          <w:w w:val="105"/>
        </w:rPr>
        <w:t xml:space="preserve">. </w:t>
      </w:r>
      <w:r w:rsidRPr="005C1F27">
        <w:rPr>
          <w:rFonts w:ascii="Arial" w:hAnsi="Arial" w:cs="Arial"/>
          <w:color w:val="2F2D31"/>
          <w:w w:val="105"/>
          <w:u w:val="thick" w:color="2F2D31"/>
        </w:rPr>
        <w:t>Quorum.</w:t>
      </w:r>
      <w:r w:rsidRPr="005C1F27">
        <w:rPr>
          <w:rFonts w:ascii="Arial" w:hAnsi="Arial" w:cs="Arial"/>
          <w:color w:val="2F2D31"/>
          <w:w w:val="105"/>
        </w:rPr>
        <w:t xml:space="preserve"> Except </w:t>
      </w:r>
      <w:r w:rsidRPr="005C1F27">
        <w:rPr>
          <w:rFonts w:ascii="Arial" w:hAnsi="Arial" w:cs="Arial"/>
          <w:color w:val="3F3D3F"/>
          <w:w w:val="105"/>
        </w:rPr>
        <w:t xml:space="preserve">as </w:t>
      </w:r>
      <w:r w:rsidRPr="005C1F27">
        <w:rPr>
          <w:rFonts w:ascii="Arial" w:hAnsi="Arial" w:cs="Arial"/>
          <w:color w:val="2F2D31"/>
          <w:w w:val="105"/>
        </w:rPr>
        <w:t xml:space="preserve">otherwise provided </w:t>
      </w:r>
      <w:r w:rsidRPr="005C1F27">
        <w:rPr>
          <w:rFonts w:ascii="Arial" w:hAnsi="Arial" w:cs="Arial"/>
          <w:color w:val="3F3D3F"/>
          <w:w w:val="105"/>
        </w:rPr>
        <w:t xml:space="preserve">by </w:t>
      </w:r>
      <w:r w:rsidRPr="005C1F27">
        <w:rPr>
          <w:rFonts w:ascii="Arial" w:hAnsi="Arial" w:cs="Arial"/>
          <w:color w:val="2F2D31"/>
          <w:w w:val="105"/>
        </w:rPr>
        <w:t xml:space="preserve">statute or </w:t>
      </w:r>
      <w:r w:rsidRPr="005C1F27">
        <w:rPr>
          <w:rFonts w:ascii="Arial" w:hAnsi="Arial" w:cs="Arial"/>
          <w:color w:val="3F3D3F"/>
          <w:w w:val="105"/>
        </w:rPr>
        <w:t xml:space="preserve">by </w:t>
      </w:r>
      <w:r w:rsidRPr="005C1F27">
        <w:rPr>
          <w:rFonts w:ascii="Arial" w:hAnsi="Arial" w:cs="Arial"/>
          <w:color w:val="2F2D31"/>
          <w:w w:val="105"/>
        </w:rPr>
        <w:t xml:space="preserve">these </w:t>
      </w:r>
      <w:r w:rsidRPr="005C1F27">
        <w:rPr>
          <w:rFonts w:ascii="Arial" w:hAnsi="Arial" w:cs="Arial"/>
          <w:color w:val="2F2D31"/>
          <w:spacing w:val="-4"/>
          <w:w w:val="105"/>
        </w:rPr>
        <w:t>Bylaws</w:t>
      </w:r>
      <w:r w:rsidRPr="005C1F27">
        <w:rPr>
          <w:rFonts w:ascii="Arial" w:hAnsi="Arial" w:cs="Arial"/>
          <w:color w:val="606060"/>
          <w:spacing w:val="-4"/>
          <w:w w:val="105"/>
        </w:rPr>
        <w:t xml:space="preserve">, </w:t>
      </w:r>
      <w:r w:rsidR="00F9283A" w:rsidRPr="005C1F27">
        <w:rPr>
          <w:rFonts w:ascii="Arial" w:hAnsi="Arial" w:cs="Arial"/>
          <w:color w:val="3F3D3F"/>
          <w:w w:val="105"/>
        </w:rPr>
        <w:t>forty</w:t>
      </w:r>
      <w:r w:rsidRPr="005C1F27">
        <w:rPr>
          <w:rFonts w:ascii="Arial" w:hAnsi="Arial" w:cs="Arial"/>
          <w:color w:val="3F3D3F"/>
          <w:w w:val="105"/>
        </w:rPr>
        <w:t xml:space="preserve"> </w:t>
      </w:r>
      <w:r w:rsidRPr="005C1F27">
        <w:rPr>
          <w:rFonts w:ascii="Arial" w:hAnsi="Arial" w:cs="Arial"/>
          <w:color w:val="2F2D31"/>
          <w:w w:val="105"/>
        </w:rPr>
        <w:t xml:space="preserve">percent </w:t>
      </w:r>
      <w:r w:rsidRPr="005C1F27">
        <w:rPr>
          <w:rFonts w:ascii="Arial" w:hAnsi="Arial" w:cs="Arial"/>
          <w:color w:val="2F2D31"/>
          <w:spacing w:val="-3"/>
          <w:w w:val="105"/>
        </w:rPr>
        <w:t>(</w:t>
      </w:r>
      <w:r w:rsidR="00F9283A" w:rsidRPr="005C1F27">
        <w:rPr>
          <w:rFonts w:ascii="Arial" w:hAnsi="Arial" w:cs="Arial"/>
          <w:color w:val="2F2D31"/>
          <w:spacing w:val="-3"/>
          <w:w w:val="105"/>
        </w:rPr>
        <w:t>4</w:t>
      </w:r>
      <w:r w:rsidRPr="005C1F27">
        <w:rPr>
          <w:rFonts w:ascii="Arial" w:hAnsi="Arial" w:cs="Arial"/>
          <w:color w:val="2F2D31"/>
          <w:spacing w:val="-3"/>
          <w:w w:val="105"/>
        </w:rPr>
        <w:t>0</w:t>
      </w:r>
      <w:r w:rsidRPr="005C1F27">
        <w:rPr>
          <w:rFonts w:ascii="Arial" w:hAnsi="Arial" w:cs="Arial"/>
          <w:color w:val="4F4D4F"/>
          <w:spacing w:val="-3"/>
          <w:w w:val="105"/>
        </w:rPr>
        <w:t xml:space="preserve">%) </w:t>
      </w:r>
      <w:r w:rsidRPr="005C1F27">
        <w:rPr>
          <w:rFonts w:ascii="Arial" w:hAnsi="Arial" w:cs="Arial"/>
          <w:color w:val="2F2D31"/>
          <w:w w:val="105"/>
        </w:rPr>
        <w:t xml:space="preserve">of the total number of Members on the day of the meeting represented in person or by proxy </w:t>
      </w:r>
      <w:r w:rsidRPr="005C1F27">
        <w:rPr>
          <w:rFonts w:ascii="Arial" w:hAnsi="Arial" w:cs="Arial"/>
          <w:color w:val="3F3D3F"/>
          <w:w w:val="105"/>
        </w:rPr>
        <w:t xml:space="preserve">shall </w:t>
      </w:r>
      <w:r w:rsidRPr="005C1F27">
        <w:rPr>
          <w:rFonts w:ascii="Arial" w:hAnsi="Arial" w:cs="Arial"/>
          <w:color w:val="2F2D31"/>
          <w:w w:val="105"/>
        </w:rPr>
        <w:t xml:space="preserve">be </w:t>
      </w:r>
      <w:r w:rsidRPr="005C1F27">
        <w:rPr>
          <w:rFonts w:ascii="Arial" w:hAnsi="Arial" w:cs="Arial"/>
          <w:color w:val="3F3D3F"/>
          <w:w w:val="105"/>
        </w:rPr>
        <w:t xml:space="preserve">required to constitute a </w:t>
      </w:r>
      <w:r w:rsidRPr="005C1F27">
        <w:rPr>
          <w:rFonts w:ascii="Arial" w:hAnsi="Arial" w:cs="Arial"/>
          <w:color w:val="2F2D31"/>
          <w:w w:val="105"/>
        </w:rPr>
        <w:t>quo</w:t>
      </w:r>
      <w:r w:rsidR="00F9283A" w:rsidRPr="005C1F27">
        <w:rPr>
          <w:rFonts w:ascii="Arial" w:hAnsi="Arial" w:cs="Arial"/>
          <w:color w:val="2F2D31"/>
          <w:w w:val="105"/>
        </w:rPr>
        <w:t>ru</w:t>
      </w:r>
      <w:r w:rsidRPr="005C1F27">
        <w:rPr>
          <w:rFonts w:ascii="Arial" w:hAnsi="Arial" w:cs="Arial"/>
          <w:color w:val="2F2D31"/>
          <w:w w:val="105"/>
        </w:rPr>
        <w:t xml:space="preserve">m </w:t>
      </w:r>
      <w:r w:rsidR="00F9283A" w:rsidRPr="005C1F27">
        <w:rPr>
          <w:rFonts w:ascii="Arial" w:hAnsi="Arial" w:cs="Arial"/>
          <w:color w:val="2F2D31"/>
          <w:w w:val="105"/>
        </w:rPr>
        <w:t>for the</w:t>
      </w:r>
      <w:r w:rsidRPr="005C1F27">
        <w:rPr>
          <w:rFonts w:ascii="Arial" w:hAnsi="Arial" w:cs="Arial"/>
          <w:color w:val="2F2D31"/>
          <w:w w:val="105"/>
        </w:rPr>
        <w:t xml:space="preserve"> transaction of business </w:t>
      </w:r>
      <w:r w:rsidRPr="005C1F27">
        <w:rPr>
          <w:rFonts w:ascii="Arial" w:hAnsi="Arial" w:cs="Arial"/>
          <w:color w:val="3F3D3F"/>
          <w:w w:val="105"/>
        </w:rPr>
        <w:t xml:space="preserve">at </w:t>
      </w:r>
      <w:r w:rsidRPr="005C1F27">
        <w:rPr>
          <w:rFonts w:ascii="Arial" w:hAnsi="Arial" w:cs="Arial"/>
          <w:color w:val="2F2D31"/>
          <w:w w:val="105"/>
        </w:rPr>
        <w:t>any meeting</w:t>
      </w:r>
      <w:r w:rsidRPr="005C1F27">
        <w:rPr>
          <w:rFonts w:ascii="Arial" w:hAnsi="Arial" w:cs="Arial"/>
          <w:color w:val="4F4D4F"/>
          <w:w w:val="105"/>
        </w:rPr>
        <w:t xml:space="preserve">, </w:t>
      </w:r>
      <w:r w:rsidRPr="005C1F27">
        <w:rPr>
          <w:rFonts w:ascii="Arial" w:hAnsi="Arial" w:cs="Arial"/>
          <w:color w:val="3F3D3F"/>
          <w:w w:val="105"/>
        </w:rPr>
        <w:t xml:space="preserve">and </w:t>
      </w:r>
      <w:r w:rsidRPr="005C1F27">
        <w:rPr>
          <w:rFonts w:ascii="Arial" w:hAnsi="Arial" w:cs="Arial"/>
          <w:color w:val="2F2D31"/>
          <w:w w:val="105"/>
        </w:rPr>
        <w:t xml:space="preserve">the </w:t>
      </w:r>
      <w:r w:rsidRPr="005C1F27">
        <w:rPr>
          <w:rFonts w:ascii="Arial" w:hAnsi="Arial" w:cs="Arial"/>
          <w:color w:val="3F3D3F"/>
          <w:w w:val="105"/>
        </w:rPr>
        <w:t xml:space="preserve">act </w:t>
      </w:r>
      <w:r w:rsidRPr="005C1F27">
        <w:rPr>
          <w:rFonts w:ascii="Arial" w:hAnsi="Arial" w:cs="Arial"/>
          <w:color w:val="2F2D31"/>
          <w:w w:val="105"/>
        </w:rPr>
        <w:t xml:space="preserve">of </w:t>
      </w:r>
      <w:r w:rsidRPr="005C1F27">
        <w:rPr>
          <w:rFonts w:ascii="Arial" w:hAnsi="Arial" w:cs="Arial"/>
          <w:color w:val="3F3D3F"/>
          <w:w w:val="105"/>
        </w:rPr>
        <w:t xml:space="preserve">a </w:t>
      </w:r>
      <w:r w:rsidRPr="005C1F27">
        <w:rPr>
          <w:rFonts w:ascii="Arial" w:hAnsi="Arial" w:cs="Arial"/>
          <w:color w:val="2F2D31"/>
          <w:w w:val="105"/>
        </w:rPr>
        <w:t>majority of the Members present</w:t>
      </w:r>
      <w:r w:rsidRPr="005C1F27">
        <w:rPr>
          <w:rFonts w:ascii="Arial" w:hAnsi="Arial" w:cs="Arial"/>
          <w:color w:val="2F2D31"/>
          <w:spacing w:val="18"/>
          <w:w w:val="105"/>
        </w:rPr>
        <w:t xml:space="preserve"> </w:t>
      </w:r>
      <w:r w:rsidRPr="005C1F27">
        <w:rPr>
          <w:rFonts w:ascii="Arial" w:hAnsi="Arial" w:cs="Arial"/>
          <w:color w:val="2F2D31"/>
          <w:w w:val="105"/>
        </w:rPr>
        <w:t>in</w:t>
      </w:r>
      <w:r w:rsidR="00F9283A" w:rsidRPr="005C1F27">
        <w:rPr>
          <w:rFonts w:ascii="Arial" w:hAnsi="Arial" w:cs="Arial"/>
        </w:rPr>
        <w:t xml:space="preserve"> p</w:t>
      </w:r>
      <w:r w:rsidRPr="005C1F27">
        <w:rPr>
          <w:rFonts w:ascii="Arial" w:hAnsi="Arial" w:cs="Arial"/>
          <w:color w:val="2F2F31"/>
          <w:w w:val="105"/>
        </w:rPr>
        <w:t xml:space="preserve">erson or by proxy at any duly held meeting at which a </w:t>
      </w:r>
      <w:r w:rsidR="00F9283A" w:rsidRPr="005C1F27">
        <w:rPr>
          <w:rFonts w:ascii="Arial" w:hAnsi="Arial" w:cs="Arial"/>
          <w:color w:val="2F2F31"/>
          <w:w w:val="105"/>
        </w:rPr>
        <w:t>quorum</w:t>
      </w:r>
      <w:r w:rsidRPr="005C1F27">
        <w:rPr>
          <w:rFonts w:ascii="Arial" w:hAnsi="Arial" w:cs="Arial"/>
          <w:color w:val="2F2F31"/>
          <w:w w:val="105"/>
        </w:rPr>
        <w:t xml:space="preserve"> is present shall be  the  act of the Members. In the absence of a </w:t>
      </w:r>
      <w:r w:rsidR="00F9283A" w:rsidRPr="005C1F27">
        <w:rPr>
          <w:rFonts w:ascii="Arial" w:hAnsi="Arial" w:cs="Arial"/>
          <w:color w:val="2F2F31"/>
          <w:w w:val="105"/>
        </w:rPr>
        <w:t>quorum</w:t>
      </w:r>
      <w:r w:rsidRPr="005C1F27">
        <w:rPr>
          <w:rFonts w:ascii="Arial" w:hAnsi="Arial" w:cs="Arial"/>
          <w:color w:val="575757"/>
          <w:w w:val="105"/>
        </w:rPr>
        <w:t xml:space="preserve">, </w:t>
      </w:r>
      <w:r w:rsidRPr="005C1F27">
        <w:rPr>
          <w:rFonts w:ascii="Arial" w:hAnsi="Arial" w:cs="Arial"/>
          <w:color w:val="2F2F31"/>
          <w:w w:val="105"/>
        </w:rPr>
        <w:t xml:space="preserve">a </w:t>
      </w:r>
      <w:r w:rsidR="00F9283A" w:rsidRPr="005C1F27">
        <w:rPr>
          <w:rFonts w:ascii="Arial" w:hAnsi="Arial" w:cs="Arial"/>
          <w:color w:val="2F2F31"/>
          <w:w w:val="105"/>
        </w:rPr>
        <w:t xml:space="preserve">majority </w:t>
      </w:r>
      <w:r w:rsidR="004E1B39" w:rsidRPr="005C1F27">
        <w:rPr>
          <w:rFonts w:ascii="Arial" w:hAnsi="Arial" w:cs="Arial"/>
          <w:color w:val="2F2F31"/>
          <w:w w:val="105"/>
        </w:rPr>
        <w:t>of the</w:t>
      </w:r>
      <w:r w:rsidRPr="005C1F27">
        <w:rPr>
          <w:rFonts w:ascii="Arial" w:hAnsi="Arial" w:cs="Arial"/>
          <w:color w:val="2F2F31"/>
          <w:w w:val="105"/>
        </w:rPr>
        <w:t xml:space="preserve"> Members </w:t>
      </w:r>
      <w:r w:rsidR="005116DF" w:rsidRPr="005C1F27">
        <w:rPr>
          <w:rFonts w:ascii="Arial" w:hAnsi="Arial" w:cs="Arial"/>
          <w:color w:val="2F2F31"/>
          <w:w w:val="105"/>
        </w:rPr>
        <w:t>present in</w:t>
      </w:r>
      <w:r w:rsidRPr="005C1F27">
        <w:rPr>
          <w:rFonts w:ascii="Arial" w:hAnsi="Arial" w:cs="Arial"/>
          <w:color w:val="2F2F31"/>
          <w:w w:val="105"/>
        </w:rPr>
        <w:t xml:space="preserve"> person or by proxy may adjo</w:t>
      </w:r>
      <w:r w:rsidR="00F9283A" w:rsidRPr="005C1F27">
        <w:rPr>
          <w:rFonts w:ascii="Arial" w:hAnsi="Arial" w:cs="Arial"/>
          <w:color w:val="2F2F31"/>
          <w:w w:val="105"/>
        </w:rPr>
        <w:t>ur</w:t>
      </w:r>
      <w:r w:rsidRPr="005C1F27">
        <w:rPr>
          <w:rFonts w:ascii="Arial" w:hAnsi="Arial" w:cs="Arial"/>
          <w:color w:val="2F2F31"/>
          <w:w w:val="105"/>
        </w:rPr>
        <w:t>n a meeting from time to time until a qu</w:t>
      </w:r>
      <w:r w:rsidR="00F9283A" w:rsidRPr="005C1F27">
        <w:rPr>
          <w:rFonts w:ascii="Arial" w:hAnsi="Arial" w:cs="Arial"/>
          <w:color w:val="2F2F31"/>
          <w:w w:val="105"/>
        </w:rPr>
        <w:t>or</w:t>
      </w:r>
      <w:r w:rsidRPr="005C1F27">
        <w:rPr>
          <w:rFonts w:ascii="Arial" w:hAnsi="Arial" w:cs="Arial"/>
          <w:color w:val="2F2F31"/>
          <w:w w:val="105"/>
        </w:rPr>
        <w:t xml:space="preserve">um is present in person or by proxy. Except </w:t>
      </w:r>
      <w:r w:rsidR="00F9283A" w:rsidRPr="005C1F27">
        <w:rPr>
          <w:rFonts w:ascii="Arial" w:hAnsi="Arial" w:cs="Arial"/>
          <w:color w:val="2F2F31"/>
          <w:w w:val="105"/>
        </w:rPr>
        <w:t xml:space="preserve">as required </w:t>
      </w:r>
      <w:r w:rsidR="004E1B39" w:rsidRPr="005C1F27">
        <w:rPr>
          <w:rFonts w:ascii="Arial" w:hAnsi="Arial" w:cs="Arial"/>
          <w:color w:val="2F2F31"/>
          <w:w w:val="105"/>
        </w:rPr>
        <w:t>by law</w:t>
      </w:r>
      <w:r w:rsidRPr="005C1F27">
        <w:rPr>
          <w:rFonts w:ascii="Arial" w:hAnsi="Arial" w:cs="Arial"/>
          <w:color w:val="575757"/>
          <w:spacing w:val="-4"/>
          <w:w w:val="105"/>
        </w:rPr>
        <w:t xml:space="preserve">, </w:t>
      </w:r>
      <w:r w:rsidRPr="005C1F27">
        <w:rPr>
          <w:rFonts w:ascii="Arial" w:hAnsi="Arial" w:cs="Arial"/>
          <w:color w:val="2F2F31"/>
          <w:w w:val="105"/>
        </w:rPr>
        <w:t xml:space="preserve">notice of any </w:t>
      </w:r>
      <w:proofErr w:type="gramStart"/>
      <w:r w:rsidRPr="005C1F27">
        <w:rPr>
          <w:rFonts w:ascii="Arial" w:hAnsi="Arial" w:cs="Arial"/>
          <w:color w:val="2F2F31"/>
          <w:w w:val="105"/>
        </w:rPr>
        <w:t>adjo</w:t>
      </w:r>
      <w:r w:rsidR="00F9283A" w:rsidRPr="005C1F27">
        <w:rPr>
          <w:rFonts w:ascii="Arial" w:hAnsi="Arial" w:cs="Arial"/>
          <w:color w:val="2F2F31"/>
          <w:w w:val="105"/>
        </w:rPr>
        <w:t>ur</w:t>
      </w:r>
      <w:r w:rsidRPr="005C1F27">
        <w:rPr>
          <w:rFonts w:ascii="Arial" w:hAnsi="Arial" w:cs="Arial"/>
          <w:color w:val="2F2F31"/>
          <w:w w:val="105"/>
        </w:rPr>
        <w:t>ned meeting</w:t>
      </w:r>
      <w:proofErr w:type="gramEnd"/>
      <w:r w:rsidR="004E1B39" w:rsidRPr="005C1F27">
        <w:rPr>
          <w:rFonts w:ascii="Arial" w:hAnsi="Arial" w:cs="Arial"/>
          <w:color w:val="2F2F31"/>
          <w:w w:val="105"/>
        </w:rPr>
        <w:t xml:space="preserve"> </w:t>
      </w:r>
      <w:r w:rsidRPr="005C1F27">
        <w:rPr>
          <w:rFonts w:ascii="Arial" w:hAnsi="Arial" w:cs="Arial"/>
          <w:color w:val="2F2F31"/>
          <w:w w:val="105"/>
        </w:rPr>
        <w:t xml:space="preserve">need not be </w:t>
      </w:r>
      <w:r w:rsidRPr="005C1F27">
        <w:rPr>
          <w:rFonts w:ascii="Arial" w:hAnsi="Arial" w:cs="Arial"/>
          <w:color w:val="2F2F31"/>
          <w:spacing w:val="-5"/>
          <w:w w:val="105"/>
        </w:rPr>
        <w:t>given</w:t>
      </w:r>
      <w:r w:rsidRPr="005C1F27">
        <w:rPr>
          <w:rFonts w:ascii="Arial" w:hAnsi="Arial" w:cs="Arial"/>
          <w:color w:val="706E70"/>
          <w:spacing w:val="-5"/>
          <w:w w:val="105"/>
        </w:rPr>
        <w:t xml:space="preserve">, </w:t>
      </w:r>
      <w:r w:rsidRPr="005C1F27">
        <w:rPr>
          <w:rFonts w:ascii="Arial" w:hAnsi="Arial" w:cs="Arial"/>
          <w:color w:val="2F2F31"/>
          <w:w w:val="105"/>
        </w:rPr>
        <w:t xml:space="preserve">other than by announcement at the meeting at which </w:t>
      </w:r>
      <w:r w:rsidR="005116DF" w:rsidRPr="005C1F27">
        <w:rPr>
          <w:rFonts w:ascii="Arial" w:hAnsi="Arial" w:cs="Arial"/>
          <w:color w:val="2F2F31"/>
          <w:w w:val="105"/>
        </w:rPr>
        <w:t>adjournment is</w:t>
      </w:r>
      <w:r w:rsidRPr="005C1F27">
        <w:rPr>
          <w:rFonts w:ascii="Arial" w:hAnsi="Arial" w:cs="Arial"/>
          <w:color w:val="2F2F31"/>
          <w:w w:val="105"/>
        </w:rPr>
        <w:t xml:space="preserve"> taken. If a </w:t>
      </w:r>
      <w:r w:rsidR="00F9283A" w:rsidRPr="005C1F27">
        <w:rPr>
          <w:rFonts w:ascii="Arial" w:hAnsi="Arial" w:cs="Arial"/>
          <w:color w:val="2F2F31"/>
          <w:w w:val="105"/>
        </w:rPr>
        <w:t>quorum</w:t>
      </w:r>
      <w:r w:rsidRPr="005C1F27">
        <w:rPr>
          <w:rFonts w:ascii="Arial" w:hAnsi="Arial" w:cs="Arial"/>
          <w:color w:val="2F2F31"/>
          <w:w w:val="105"/>
        </w:rPr>
        <w:t xml:space="preserve"> is present when a duly called or held meeting is convened</w:t>
      </w:r>
      <w:r w:rsidRPr="005C1F27">
        <w:rPr>
          <w:rFonts w:ascii="Arial" w:hAnsi="Arial" w:cs="Arial"/>
          <w:color w:val="575757"/>
          <w:w w:val="105"/>
        </w:rPr>
        <w:t xml:space="preserve">, </w:t>
      </w:r>
      <w:r w:rsidRPr="005C1F27">
        <w:rPr>
          <w:rFonts w:ascii="Arial" w:hAnsi="Arial" w:cs="Arial"/>
          <w:color w:val="2F2F31"/>
          <w:w w:val="105"/>
        </w:rPr>
        <w:t>the  Members present in person or by proxy may continue to transact business until adjo</w:t>
      </w:r>
      <w:r w:rsidR="00F9283A" w:rsidRPr="005C1F27">
        <w:rPr>
          <w:rFonts w:ascii="Arial" w:hAnsi="Arial" w:cs="Arial"/>
          <w:color w:val="2F2F31"/>
          <w:w w:val="105"/>
        </w:rPr>
        <w:t>ur</w:t>
      </w:r>
      <w:r w:rsidRPr="005C1F27">
        <w:rPr>
          <w:rFonts w:ascii="Arial" w:hAnsi="Arial" w:cs="Arial"/>
          <w:color w:val="2F2F31"/>
          <w:w w:val="105"/>
        </w:rPr>
        <w:t>nment</w:t>
      </w:r>
      <w:r w:rsidRPr="005C1F27">
        <w:rPr>
          <w:rFonts w:ascii="Arial" w:hAnsi="Arial" w:cs="Arial"/>
          <w:color w:val="706E70"/>
          <w:w w:val="105"/>
        </w:rPr>
        <w:t xml:space="preserve">, </w:t>
      </w:r>
      <w:r w:rsidRPr="005C1F27">
        <w:rPr>
          <w:rFonts w:ascii="Arial" w:hAnsi="Arial" w:cs="Arial"/>
          <w:color w:val="2F2F31"/>
          <w:w w:val="105"/>
        </w:rPr>
        <w:t>even though the withdrawal of Members originally present in person or by proxy  leaves less  than the number otherwise required for a quo</w:t>
      </w:r>
      <w:r w:rsidR="00F9283A" w:rsidRPr="005C1F27">
        <w:rPr>
          <w:rFonts w:ascii="Arial" w:hAnsi="Arial" w:cs="Arial"/>
          <w:color w:val="2F2F31"/>
          <w:w w:val="105"/>
        </w:rPr>
        <w:t>ru</w:t>
      </w:r>
      <w:r w:rsidRPr="005C1F27">
        <w:rPr>
          <w:rFonts w:ascii="Arial" w:hAnsi="Arial" w:cs="Arial"/>
          <w:color w:val="2F2F31"/>
          <w:w w:val="105"/>
        </w:rPr>
        <w:t>m</w:t>
      </w:r>
      <w:r w:rsidRPr="005C1F27">
        <w:rPr>
          <w:rFonts w:ascii="Arial" w:hAnsi="Arial" w:cs="Arial"/>
          <w:color w:val="575757"/>
          <w:w w:val="105"/>
        </w:rPr>
        <w:t xml:space="preserve">; </w:t>
      </w:r>
      <w:r w:rsidRPr="005C1F27">
        <w:rPr>
          <w:rFonts w:ascii="Arial" w:hAnsi="Arial" w:cs="Arial"/>
          <w:color w:val="2F2F31"/>
          <w:w w:val="105"/>
        </w:rPr>
        <w:t>provided</w:t>
      </w:r>
      <w:r w:rsidRPr="005C1F27">
        <w:rPr>
          <w:rFonts w:ascii="Arial" w:hAnsi="Arial" w:cs="Arial"/>
          <w:color w:val="575757"/>
          <w:w w:val="105"/>
        </w:rPr>
        <w:t xml:space="preserve">, </w:t>
      </w:r>
      <w:r w:rsidRPr="005C1F27">
        <w:rPr>
          <w:rFonts w:ascii="Arial" w:hAnsi="Arial" w:cs="Arial"/>
          <w:color w:val="2F2F31"/>
          <w:spacing w:val="2"/>
          <w:w w:val="105"/>
        </w:rPr>
        <w:t>howev</w:t>
      </w:r>
      <w:r w:rsidRPr="005C1F27">
        <w:rPr>
          <w:rFonts w:ascii="Arial" w:hAnsi="Arial" w:cs="Arial"/>
          <w:color w:val="2F2F31"/>
          <w:spacing w:val="2"/>
          <w:w w:val="105"/>
        </w:rPr>
        <w:t>er</w:t>
      </w:r>
      <w:r w:rsidRPr="005C1F27">
        <w:rPr>
          <w:rFonts w:ascii="Arial" w:hAnsi="Arial" w:cs="Arial"/>
          <w:color w:val="575757"/>
          <w:spacing w:val="2"/>
          <w:w w:val="105"/>
        </w:rPr>
        <w:t xml:space="preserve">, </w:t>
      </w:r>
      <w:r w:rsidRPr="005C1F27">
        <w:rPr>
          <w:rFonts w:ascii="Arial" w:hAnsi="Arial" w:cs="Arial"/>
          <w:color w:val="2F2F31"/>
          <w:w w:val="105"/>
        </w:rPr>
        <w:t xml:space="preserve">that the affirmative vote of a majority of the required </w:t>
      </w:r>
      <w:r w:rsidR="00F9283A" w:rsidRPr="005C1F27">
        <w:rPr>
          <w:rFonts w:ascii="Arial" w:hAnsi="Arial" w:cs="Arial"/>
          <w:color w:val="2F2F31"/>
          <w:w w:val="105"/>
        </w:rPr>
        <w:t>quorum</w:t>
      </w:r>
      <w:r w:rsidRPr="005C1F27">
        <w:rPr>
          <w:rFonts w:ascii="Arial" w:hAnsi="Arial" w:cs="Arial"/>
          <w:color w:val="2F2F31"/>
          <w:w w:val="105"/>
        </w:rPr>
        <w:t xml:space="preserve"> is required to take any action other than</w:t>
      </w:r>
      <w:r w:rsidRPr="005C1F27">
        <w:rPr>
          <w:rFonts w:ascii="Arial" w:hAnsi="Arial" w:cs="Arial"/>
          <w:color w:val="2F2F31"/>
          <w:spacing w:val="5"/>
          <w:w w:val="105"/>
        </w:rPr>
        <w:t xml:space="preserve"> </w:t>
      </w:r>
      <w:r w:rsidR="00F9283A" w:rsidRPr="005C1F27">
        <w:rPr>
          <w:rFonts w:ascii="Arial" w:hAnsi="Arial" w:cs="Arial"/>
          <w:color w:val="2F2F31"/>
          <w:w w:val="105"/>
        </w:rPr>
        <w:t>adjournment</w:t>
      </w:r>
      <w:r w:rsidRPr="005C1F27">
        <w:rPr>
          <w:rFonts w:ascii="Arial" w:hAnsi="Arial" w:cs="Arial"/>
          <w:color w:val="2F2F31"/>
          <w:w w:val="105"/>
        </w:rPr>
        <w:t>.</w:t>
      </w:r>
    </w:p>
    <w:p w14:paraId="717D8842" w14:textId="77777777" w:rsidR="00C46D41" w:rsidRPr="005C1F27" w:rsidRDefault="00C46D41">
      <w:pPr>
        <w:pStyle w:val="BodyText"/>
        <w:spacing w:before="5"/>
        <w:rPr>
          <w:rFonts w:ascii="Arial" w:hAnsi="Arial" w:cs="Arial"/>
        </w:rPr>
      </w:pPr>
    </w:p>
    <w:p w14:paraId="164EB3D4" w14:textId="0ED93F69" w:rsidR="00C46D41" w:rsidRPr="005C1F27" w:rsidRDefault="00963771" w:rsidP="004E1B39">
      <w:pPr>
        <w:pStyle w:val="BodyText"/>
        <w:ind w:left="123" w:right="114" w:firstLine="719"/>
        <w:jc w:val="both"/>
        <w:rPr>
          <w:rFonts w:ascii="Arial" w:hAnsi="Arial" w:cs="Arial"/>
        </w:rPr>
      </w:pPr>
      <w:r w:rsidRPr="005C1F27">
        <w:rPr>
          <w:rFonts w:ascii="Arial" w:hAnsi="Arial" w:cs="Arial"/>
          <w:color w:val="2F2F31"/>
          <w:w w:val="105"/>
        </w:rPr>
        <w:t>Section 2.0</w:t>
      </w:r>
      <w:r w:rsidR="005116DF" w:rsidRPr="005C1F27">
        <w:rPr>
          <w:rFonts w:ascii="Arial" w:hAnsi="Arial" w:cs="Arial"/>
          <w:color w:val="2F2F31"/>
          <w:w w:val="105"/>
        </w:rPr>
        <w:t>7</w:t>
      </w:r>
      <w:r w:rsidRPr="005C1F27">
        <w:rPr>
          <w:rFonts w:ascii="Arial" w:hAnsi="Arial" w:cs="Arial"/>
          <w:color w:val="2F2F31"/>
          <w:w w:val="105"/>
        </w:rPr>
        <w:t xml:space="preserve">. </w:t>
      </w:r>
      <w:r w:rsidRPr="005C1F27">
        <w:rPr>
          <w:rFonts w:ascii="Arial" w:hAnsi="Arial" w:cs="Arial"/>
          <w:color w:val="2F2F31"/>
          <w:w w:val="105"/>
          <w:u w:val="thick" w:color="2F2F31"/>
        </w:rPr>
        <w:t>Proxy</w:t>
      </w:r>
      <w:r w:rsidR="004E1B39" w:rsidRPr="005C1F27">
        <w:rPr>
          <w:rFonts w:ascii="Arial" w:hAnsi="Arial" w:cs="Arial"/>
          <w:color w:val="2F2F31"/>
          <w:w w:val="105"/>
          <w:u w:val="thick" w:color="2F2F31"/>
        </w:rPr>
        <w:t xml:space="preserve"> </w:t>
      </w:r>
      <w:r w:rsidRPr="005C1F27">
        <w:rPr>
          <w:rFonts w:ascii="Arial" w:hAnsi="Arial" w:cs="Arial"/>
          <w:color w:val="2F2F31"/>
          <w:w w:val="105"/>
          <w:u w:val="thick" w:color="2F2F31"/>
        </w:rPr>
        <w:t>Voting.</w:t>
      </w:r>
      <w:r w:rsidRPr="005C1F27">
        <w:rPr>
          <w:rFonts w:ascii="Arial" w:hAnsi="Arial" w:cs="Arial"/>
          <w:color w:val="2F2F31"/>
          <w:w w:val="105"/>
        </w:rPr>
        <w:t xml:space="preserve"> With respect to any </w:t>
      </w:r>
      <w:r w:rsidR="004E1B39" w:rsidRPr="005C1F27">
        <w:rPr>
          <w:rFonts w:ascii="Arial" w:hAnsi="Arial" w:cs="Arial"/>
          <w:color w:val="2F2F31"/>
          <w:w w:val="105"/>
        </w:rPr>
        <w:t xml:space="preserve">meeting </w:t>
      </w:r>
      <w:proofErr w:type="gramStart"/>
      <w:r w:rsidR="004E1B39" w:rsidRPr="005C1F27">
        <w:rPr>
          <w:rFonts w:ascii="Arial" w:hAnsi="Arial" w:cs="Arial"/>
          <w:color w:val="2F2F31"/>
          <w:w w:val="105"/>
        </w:rPr>
        <w:t>of</w:t>
      </w:r>
      <w:r w:rsidRPr="005C1F27">
        <w:rPr>
          <w:rFonts w:ascii="Arial" w:hAnsi="Arial" w:cs="Arial"/>
          <w:color w:val="2F2F31"/>
          <w:w w:val="105"/>
        </w:rPr>
        <w:t xml:space="preserve">  the</w:t>
      </w:r>
      <w:proofErr w:type="gramEnd"/>
      <w:r w:rsidRPr="005C1F27">
        <w:rPr>
          <w:rFonts w:ascii="Arial" w:hAnsi="Arial" w:cs="Arial"/>
          <w:color w:val="2F2F31"/>
          <w:w w:val="105"/>
        </w:rPr>
        <w:t xml:space="preserve"> </w:t>
      </w:r>
      <w:r w:rsidRPr="005C1F27">
        <w:rPr>
          <w:rFonts w:ascii="Arial" w:hAnsi="Arial" w:cs="Arial"/>
          <w:color w:val="2F2F31"/>
          <w:spacing w:val="-3"/>
          <w:w w:val="105"/>
        </w:rPr>
        <w:t>Mem</w:t>
      </w:r>
      <w:r w:rsidRPr="005C1F27">
        <w:rPr>
          <w:rFonts w:ascii="Arial" w:hAnsi="Arial" w:cs="Arial"/>
          <w:color w:val="4B4234"/>
          <w:spacing w:val="-3"/>
          <w:w w:val="105"/>
        </w:rPr>
        <w:t>b</w:t>
      </w:r>
      <w:r w:rsidRPr="005C1F27">
        <w:rPr>
          <w:rFonts w:ascii="Arial" w:hAnsi="Arial" w:cs="Arial"/>
          <w:color w:val="2F2F31"/>
          <w:spacing w:val="-3"/>
          <w:w w:val="105"/>
        </w:rPr>
        <w:t>ers</w:t>
      </w:r>
      <w:r w:rsidRPr="005C1F27">
        <w:rPr>
          <w:rFonts w:ascii="Arial" w:hAnsi="Arial" w:cs="Arial"/>
          <w:color w:val="706E70"/>
          <w:spacing w:val="-3"/>
          <w:w w:val="105"/>
        </w:rPr>
        <w:t xml:space="preserve">, </w:t>
      </w:r>
      <w:r w:rsidRPr="005C1F27">
        <w:rPr>
          <w:rFonts w:ascii="Arial" w:hAnsi="Arial" w:cs="Arial"/>
          <w:color w:val="2F2F31"/>
          <w:w w:val="105"/>
        </w:rPr>
        <w:t xml:space="preserve">a Member entitled to vote may appoint a proxy to vote or otherwise act for the Member by signing an appointment </w:t>
      </w:r>
      <w:r w:rsidR="004E1B39" w:rsidRPr="005C1F27">
        <w:rPr>
          <w:rFonts w:ascii="Arial" w:hAnsi="Arial" w:cs="Arial"/>
          <w:color w:val="2F2F31"/>
          <w:w w:val="105"/>
        </w:rPr>
        <w:t>form</w:t>
      </w:r>
      <w:r w:rsidRPr="005C1F27">
        <w:rPr>
          <w:rFonts w:ascii="Arial" w:hAnsi="Arial" w:cs="Arial"/>
          <w:color w:val="2F2F31"/>
          <w:w w:val="105"/>
        </w:rPr>
        <w:t xml:space="preserve"> either personally by a Voting Representative or by an attorney-in-fact. An appointment of </w:t>
      </w:r>
      <w:r w:rsidR="004E1B39" w:rsidRPr="005C1F27">
        <w:rPr>
          <w:rFonts w:ascii="Arial" w:hAnsi="Arial" w:cs="Arial"/>
          <w:color w:val="2F2F31"/>
          <w:w w:val="105"/>
        </w:rPr>
        <w:t xml:space="preserve">a </w:t>
      </w:r>
      <w:r w:rsidR="005116DF" w:rsidRPr="005C1F27">
        <w:rPr>
          <w:rFonts w:ascii="Arial" w:hAnsi="Arial" w:cs="Arial"/>
          <w:color w:val="2F2F31"/>
          <w:w w:val="105"/>
        </w:rPr>
        <w:t>proxy is</w:t>
      </w:r>
      <w:r w:rsidRPr="005C1F27">
        <w:rPr>
          <w:rFonts w:ascii="Arial" w:hAnsi="Arial" w:cs="Arial"/>
          <w:color w:val="2F2F31"/>
          <w:w w:val="105"/>
        </w:rPr>
        <w:t xml:space="preserve"> effective when received by the Secretary or other officer or agent authorized to tabulate votes. An appointment is valid for</w:t>
      </w:r>
      <w:r w:rsidRPr="005C1F27">
        <w:rPr>
          <w:rFonts w:ascii="Arial" w:hAnsi="Arial" w:cs="Arial"/>
          <w:color w:val="2F2F31"/>
          <w:spacing w:val="14"/>
          <w:w w:val="105"/>
        </w:rPr>
        <w:t xml:space="preserve"> </w:t>
      </w:r>
      <w:r w:rsidRPr="005C1F27">
        <w:rPr>
          <w:rFonts w:ascii="Arial" w:hAnsi="Arial" w:cs="Arial"/>
          <w:color w:val="2F2F31"/>
          <w:w w:val="105"/>
        </w:rPr>
        <w:t>eleven</w:t>
      </w:r>
      <w:r w:rsidR="004E1B39" w:rsidRPr="005C1F27">
        <w:rPr>
          <w:rFonts w:ascii="Arial" w:hAnsi="Arial" w:cs="Arial"/>
          <w:color w:val="2F2F31"/>
          <w:w w:val="105"/>
        </w:rPr>
        <w:t xml:space="preserve"> </w:t>
      </w:r>
      <w:r w:rsidRPr="005C1F27">
        <w:rPr>
          <w:rFonts w:ascii="Arial" w:hAnsi="Arial" w:cs="Arial"/>
          <w:color w:val="2F2F31"/>
          <w:w w:val="105"/>
        </w:rPr>
        <w:t xml:space="preserve">(11) months unless a different period is expressly provided in the appointment </w:t>
      </w:r>
      <w:r w:rsidR="004E1B39" w:rsidRPr="005C1F27">
        <w:rPr>
          <w:rFonts w:ascii="Arial" w:hAnsi="Arial" w:cs="Arial"/>
          <w:color w:val="2F2F31"/>
          <w:spacing w:val="4"/>
          <w:w w:val="105"/>
        </w:rPr>
        <w:t>form</w:t>
      </w:r>
      <w:r w:rsidRPr="005C1F27">
        <w:rPr>
          <w:rFonts w:ascii="Arial" w:hAnsi="Arial" w:cs="Arial"/>
          <w:color w:val="575757"/>
          <w:spacing w:val="4"/>
          <w:w w:val="105"/>
        </w:rPr>
        <w:t>;</w:t>
      </w:r>
      <w:r w:rsidRPr="005C1F27">
        <w:rPr>
          <w:rFonts w:ascii="Arial" w:hAnsi="Arial" w:cs="Arial"/>
          <w:color w:val="2F2F31"/>
          <w:spacing w:val="4"/>
          <w:w w:val="105"/>
        </w:rPr>
        <w:t xml:space="preserve"> </w:t>
      </w:r>
      <w:r w:rsidRPr="005C1F27">
        <w:rPr>
          <w:rFonts w:ascii="Arial" w:hAnsi="Arial" w:cs="Arial"/>
          <w:color w:val="2F2F31"/>
          <w:w w:val="105"/>
        </w:rPr>
        <w:t>provided</w:t>
      </w:r>
      <w:r w:rsidRPr="005C1F27">
        <w:rPr>
          <w:rFonts w:ascii="Arial" w:hAnsi="Arial" w:cs="Arial"/>
          <w:color w:val="575757"/>
          <w:w w:val="105"/>
        </w:rPr>
        <w:t xml:space="preserve">, </w:t>
      </w:r>
      <w:r w:rsidRPr="005C1F27">
        <w:rPr>
          <w:rFonts w:ascii="Arial" w:hAnsi="Arial" w:cs="Arial"/>
          <w:color w:val="2F2F31"/>
          <w:w w:val="105"/>
        </w:rPr>
        <w:t>however</w:t>
      </w:r>
      <w:r w:rsidRPr="005C1F27">
        <w:rPr>
          <w:rFonts w:ascii="Arial" w:hAnsi="Arial" w:cs="Arial"/>
          <w:color w:val="575757"/>
          <w:w w:val="105"/>
        </w:rPr>
        <w:t xml:space="preserve">, </w:t>
      </w:r>
      <w:r w:rsidRPr="005C1F27">
        <w:rPr>
          <w:rFonts w:ascii="Arial" w:hAnsi="Arial" w:cs="Arial"/>
          <w:color w:val="2F2F31"/>
          <w:w w:val="105"/>
        </w:rPr>
        <w:t>that a proxy is not valid for more than three years from i</w:t>
      </w:r>
      <w:r w:rsidRPr="005C1F27">
        <w:rPr>
          <w:rFonts w:ascii="Arial" w:hAnsi="Arial" w:cs="Arial"/>
          <w:color w:val="2F2F31"/>
          <w:w w:val="105"/>
        </w:rPr>
        <w:t xml:space="preserve">ts date of execution. An appointment of a </w:t>
      </w:r>
      <w:r w:rsidR="004E1B39" w:rsidRPr="005C1F27">
        <w:rPr>
          <w:rFonts w:ascii="Arial" w:hAnsi="Arial" w:cs="Arial"/>
          <w:color w:val="2F2F31"/>
          <w:w w:val="105"/>
        </w:rPr>
        <w:t>proxy is</w:t>
      </w:r>
      <w:r w:rsidRPr="005C1F27">
        <w:rPr>
          <w:rFonts w:ascii="Arial" w:hAnsi="Arial" w:cs="Arial"/>
          <w:color w:val="2F2F31"/>
          <w:w w:val="105"/>
        </w:rPr>
        <w:t xml:space="preserve"> </w:t>
      </w:r>
      <w:r w:rsidR="005116DF" w:rsidRPr="005C1F27">
        <w:rPr>
          <w:rFonts w:ascii="Arial" w:hAnsi="Arial" w:cs="Arial"/>
          <w:color w:val="2F2F31"/>
          <w:w w:val="105"/>
        </w:rPr>
        <w:t>revocable by</w:t>
      </w:r>
      <w:r w:rsidRPr="005C1F27">
        <w:rPr>
          <w:rFonts w:ascii="Arial" w:hAnsi="Arial" w:cs="Arial"/>
          <w:color w:val="2F2F31"/>
          <w:w w:val="105"/>
        </w:rPr>
        <w:t xml:space="preserve"> </w:t>
      </w:r>
      <w:r w:rsidR="005116DF" w:rsidRPr="005C1F27">
        <w:rPr>
          <w:rFonts w:ascii="Arial" w:hAnsi="Arial" w:cs="Arial"/>
          <w:color w:val="2F2F31"/>
          <w:w w:val="105"/>
        </w:rPr>
        <w:t>the Member</w:t>
      </w:r>
      <w:r w:rsidRPr="005C1F27">
        <w:rPr>
          <w:rFonts w:ascii="Arial" w:hAnsi="Arial" w:cs="Arial"/>
          <w:color w:val="2F2F31"/>
          <w:w w:val="105"/>
        </w:rPr>
        <w:t xml:space="preserve"> appointing the proxy by (</w:t>
      </w:r>
      <w:proofErr w:type="spellStart"/>
      <w:r w:rsidRPr="005C1F27">
        <w:rPr>
          <w:rFonts w:ascii="Arial" w:hAnsi="Arial" w:cs="Arial"/>
          <w:color w:val="2F2F31"/>
          <w:w w:val="105"/>
        </w:rPr>
        <w:t>i</w:t>
      </w:r>
      <w:proofErr w:type="spellEnd"/>
      <w:r w:rsidRPr="005C1F27">
        <w:rPr>
          <w:rFonts w:ascii="Arial" w:hAnsi="Arial" w:cs="Arial"/>
          <w:color w:val="2F2F31"/>
          <w:w w:val="105"/>
        </w:rPr>
        <w:t xml:space="preserve">) attending a meeting and voting in person or (ii) signing and delivering to the Secretary or officer or other agent authorized to tabulate votes </w:t>
      </w:r>
      <w:r w:rsidRPr="005C1F27">
        <w:rPr>
          <w:rFonts w:ascii="Arial" w:hAnsi="Arial" w:cs="Arial"/>
          <w:color w:val="2F2F31"/>
          <w:w w:val="105"/>
        </w:rPr>
        <w:t>either a writing stating that the appointment of the proxy is revoked or a later appointment</w:t>
      </w:r>
      <w:r w:rsidRPr="005C1F27">
        <w:rPr>
          <w:rFonts w:ascii="Arial" w:hAnsi="Arial" w:cs="Arial"/>
          <w:color w:val="2F2F31"/>
          <w:spacing w:val="-33"/>
          <w:w w:val="105"/>
        </w:rPr>
        <w:t xml:space="preserve"> </w:t>
      </w:r>
      <w:r w:rsidRPr="005C1F27">
        <w:rPr>
          <w:rFonts w:ascii="Arial" w:hAnsi="Arial" w:cs="Arial"/>
          <w:color w:val="2F2F31"/>
          <w:w w:val="105"/>
        </w:rPr>
        <w:t>form.</w:t>
      </w:r>
    </w:p>
    <w:p w14:paraId="64557B25" w14:textId="77777777" w:rsidR="00C46D41" w:rsidRPr="005C1F27" w:rsidRDefault="00C46D41">
      <w:pPr>
        <w:pStyle w:val="BodyText"/>
        <w:spacing w:before="2"/>
        <w:rPr>
          <w:rFonts w:ascii="Arial" w:hAnsi="Arial" w:cs="Arial"/>
        </w:rPr>
      </w:pPr>
    </w:p>
    <w:p w14:paraId="3E621DF2" w14:textId="3A02AFB1" w:rsidR="00C46D41" w:rsidRPr="005C1F27" w:rsidRDefault="00963771">
      <w:pPr>
        <w:pStyle w:val="BodyText"/>
        <w:spacing w:before="92" w:line="237" w:lineRule="auto"/>
        <w:ind w:left="124" w:right="122" w:firstLine="713"/>
        <w:jc w:val="both"/>
        <w:rPr>
          <w:rFonts w:ascii="Arial" w:hAnsi="Arial" w:cs="Arial"/>
        </w:rPr>
      </w:pPr>
      <w:r w:rsidRPr="005C1F27">
        <w:rPr>
          <w:rFonts w:ascii="Arial" w:hAnsi="Arial" w:cs="Arial"/>
          <w:color w:val="2F2F31"/>
        </w:rPr>
        <w:lastRenderedPageBreak/>
        <w:t>Section 2.0</w:t>
      </w:r>
      <w:r w:rsidR="005116DF" w:rsidRPr="005C1F27">
        <w:rPr>
          <w:rFonts w:ascii="Arial" w:hAnsi="Arial" w:cs="Arial"/>
          <w:color w:val="2F2F31"/>
        </w:rPr>
        <w:t>8</w:t>
      </w:r>
      <w:r w:rsidRPr="005C1F27">
        <w:rPr>
          <w:rFonts w:ascii="Arial" w:hAnsi="Arial" w:cs="Arial"/>
          <w:color w:val="2F2F31"/>
        </w:rPr>
        <w:t xml:space="preserve">.  </w:t>
      </w:r>
      <w:r w:rsidR="005116DF" w:rsidRPr="005C1F27">
        <w:rPr>
          <w:rFonts w:ascii="Arial" w:hAnsi="Arial" w:cs="Arial"/>
          <w:color w:val="2F2F31"/>
          <w:u w:val="thick" w:color="2F2F31"/>
        </w:rPr>
        <w:t>Action Without</w:t>
      </w:r>
      <w:r w:rsidRPr="005C1F27">
        <w:rPr>
          <w:rFonts w:ascii="Arial" w:hAnsi="Arial" w:cs="Arial"/>
          <w:color w:val="2F2F31"/>
          <w:u w:val="thick" w:color="2F2F31"/>
        </w:rPr>
        <w:t xml:space="preserve"> Meeting.</w:t>
      </w:r>
      <w:r w:rsidRPr="005C1F27">
        <w:rPr>
          <w:rFonts w:ascii="Arial" w:hAnsi="Arial" w:cs="Arial"/>
          <w:color w:val="2F2F31"/>
        </w:rPr>
        <w:t xml:space="preserve">  </w:t>
      </w:r>
      <w:r w:rsidR="004E1B39" w:rsidRPr="005C1F27">
        <w:rPr>
          <w:rFonts w:ascii="Arial" w:hAnsi="Arial" w:cs="Arial"/>
          <w:color w:val="2F2F31"/>
        </w:rPr>
        <w:t>Any action</w:t>
      </w:r>
      <w:r w:rsidRPr="005C1F27">
        <w:rPr>
          <w:rFonts w:ascii="Arial" w:hAnsi="Arial" w:cs="Arial"/>
          <w:color w:val="2F2F31"/>
        </w:rPr>
        <w:t xml:space="preserve"> </w:t>
      </w:r>
      <w:r w:rsidR="005116DF" w:rsidRPr="005C1F27">
        <w:rPr>
          <w:rFonts w:ascii="Arial" w:hAnsi="Arial" w:cs="Arial"/>
          <w:color w:val="2F2F31"/>
        </w:rPr>
        <w:t>that may</w:t>
      </w:r>
      <w:r w:rsidRPr="005C1F27">
        <w:rPr>
          <w:rFonts w:ascii="Arial" w:hAnsi="Arial" w:cs="Arial"/>
          <w:color w:val="2F2F31"/>
        </w:rPr>
        <w:t xml:space="preserve"> </w:t>
      </w:r>
      <w:r w:rsidR="005C1F27" w:rsidRPr="005C1F27">
        <w:rPr>
          <w:rFonts w:ascii="Arial" w:hAnsi="Arial" w:cs="Arial"/>
          <w:color w:val="2F2F31"/>
        </w:rPr>
        <w:t>be taken</w:t>
      </w:r>
      <w:r w:rsidRPr="005C1F27">
        <w:rPr>
          <w:rFonts w:ascii="Arial" w:hAnsi="Arial" w:cs="Arial"/>
          <w:color w:val="2F2F31"/>
        </w:rPr>
        <w:t xml:space="preserve"> at a meeting of the Members may be taken without a meeting when auth</w:t>
      </w:r>
      <w:r w:rsidR="004E1B39" w:rsidRPr="005C1F27">
        <w:rPr>
          <w:rFonts w:ascii="Arial" w:hAnsi="Arial" w:cs="Arial"/>
          <w:color w:val="2F2F31"/>
        </w:rPr>
        <w:t>or</w:t>
      </w:r>
      <w:r w:rsidRPr="005C1F27">
        <w:rPr>
          <w:rFonts w:ascii="Arial" w:hAnsi="Arial" w:cs="Arial"/>
          <w:color w:val="2F2F31"/>
        </w:rPr>
        <w:t xml:space="preserve">ized in a </w:t>
      </w:r>
      <w:proofErr w:type="gramStart"/>
      <w:r w:rsidRPr="005C1F27">
        <w:rPr>
          <w:rFonts w:ascii="Arial" w:hAnsi="Arial" w:cs="Arial"/>
          <w:color w:val="2F2F31"/>
        </w:rPr>
        <w:t>written  document</w:t>
      </w:r>
      <w:proofErr w:type="gramEnd"/>
      <w:r w:rsidRPr="005C1F27">
        <w:rPr>
          <w:rFonts w:ascii="Arial" w:hAnsi="Arial" w:cs="Arial"/>
          <w:color w:val="2F2F31"/>
        </w:rPr>
        <w:t xml:space="preserve"> signed by all of the</w:t>
      </w:r>
      <w:r w:rsidRPr="005C1F27">
        <w:rPr>
          <w:rFonts w:ascii="Arial" w:hAnsi="Arial" w:cs="Arial"/>
          <w:color w:val="2F2F31"/>
          <w:spacing w:val="39"/>
        </w:rPr>
        <w:t xml:space="preserve"> </w:t>
      </w:r>
      <w:r w:rsidRPr="005C1F27">
        <w:rPr>
          <w:rFonts w:ascii="Arial" w:hAnsi="Arial" w:cs="Arial"/>
          <w:color w:val="2F2F31"/>
        </w:rPr>
        <w:t>Members.</w:t>
      </w:r>
    </w:p>
    <w:p w14:paraId="5523AF25" w14:textId="77777777" w:rsidR="00C46D41" w:rsidRPr="005C1F27" w:rsidRDefault="00C46D41">
      <w:pPr>
        <w:pStyle w:val="BodyText"/>
        <w:spacing w:before="8"/>
        <w:rPr>
          <w:rFonts w:ascii="Arial" w:hAnsi="Arial" w:cs="Arial"/>
        </w:rPr>
      </w:pPr>
    </w:p>
    <w:p w14:paraId="421E4ED2" w14:textId="77777777" w:rsidR="005C1F27" w:rsidRDefault="00963771" w:rsidP="005C1F27">
      <w:pPr>
        <w:pStyle w:val="BodyText"/>
        <w:ind w:left="121" w:right="110" w:firstLine="721"/>
        <w:jc w:val="both"/>
        <w:rPr>
          <w:rFonts w:ascii="Arial" w:hAnsi="Arial" w:cs="Arial"/>
          <w:color w:val="2F2F31"/>
        </w:rPr>
      </w:pPr>
      <w:r w:rsidRPr="005C1F27">
        <w:rPr>
          <w:rFonts w:ascii="Arial" w:hAnsi="Arial" w:cs="Arial"/>
          <w:color w:val="2F2F31"/>
        </w:rPr>
        <w:t xml:space="preserve">Section </w:t>
      </w:r>
      <w:r w:rsidRPr="005C1F27">
        <w:rPr>
          <w:rFonts w:ascii="Arial" w:hAnsi="Arial" w:cs="Arial"/>
          <w:color w:val="2F2F31"/>
          <w:spacing w:val="-3"/>
        </w:rPr>
        <w:t>2.0</w:t>
      </w:r>
      <w:r w:rsidR="005116DF" w:rsidRPr="005C1F27">
        <w:rPr>
          <w:rFonts w:ascii="Arial" w:hAnsi="Arial" w:cs="Arial"/>
          <w:color w:val="2F2F31"/>
          <w:spacing w:val="-3"/>
        </w:rPr>
        <w:t>9</w:t>
      </w:r>
      <w:r w:rsidRPr="005C1F27">
        <w:rPr>
          <w:rFonts w:ascii="Arial" w:hAnsi="Arial" w:cs="Arial"/>
          <w:color w:val="575757"/>
          <w:spacing w:val="-3"/>
        </w:rPr>
        <w:t xml:space="preserve">. </w:t>
      </w:r>
      <w:r w:rsidRPr="005C1F27">
        <w:rPr>
          <w:rFonts w:ascii="Arial" w:hAnsi="Arial" w:cs="Arial"/>
          <w:color w:val="2F2F31"/>
          <w:u w:val="thick" w:color="2F2F31"/>
        </w:rPr>
        <w:t>Action by Written Ballot.</w:t>
      </w:r>
      <w:r w:rsidRPr="005C1F27">
        <w:rPr>
          <w:rFonts w:ascii="Arial" w:hAnsi="Arial" w:cs="Arial"/>
          <w:color w:val="2F2F31"/>
        </w:rPr>
        <w:t xml:space="preserve"> An action that may be taken at a regular or Special Meeting of Members may be taken without a meeting if the </w:t>
      </w:r>
      <w:r w:rsidR="00470146" w:rsidRPr="005C1F27">
        <w:rPr>
          <w:rFonts w:ascii="Arial" w:hAnsi="Arial" w:cs="Arial"/>
          <w:color w:val="2F2F31"/>
        </w:rPr>
        <w:t xml:space="preserve">corporation </w:t>
      </w:r>
      <w:r w:rsidR="005C1F27" w:rsidRPr="005C1F27">
        <w:rPr>
          <w:rFonts w:ascii="Arial" w:hAnsi="Arial" w:cs="Arial"/>
          <w:color w:val="2F2F31"/>
        </w:rPr>
        <w:t>mails or</w:t>
      </w:r>
      <w:r w:rsidRPr="005C1F27">
        <w:rPr>
          <w:rFonts w:ascii="Arial" w:hAnsi="Arial" w:cs="Arial"/>
          <w:color w:val="2F2F31"/>
        </w:rPr>
        <w:t xml:space="preserve"> delivers a written ballot to every Member entitled to vote on the matter.  </w:t>
      </w:r>
      <w:r w:rsidR="00470146" w:rsidRPr="005C1F27">
        <w:rPr>
          <w:rFonts w:ascii="Arial" w:hAnsi="Arial" w:cs="Arial"/>
          <w:color w:val="2F2F31"/>
        </w:rPr>
        <w:t>A written</w:t>
      </w:r>
      <w:r w:rsidRPr="005C1F27">
        <w:rPr>
          <w:rFonts w:ascii="Arial" w:hAnsi="Arial" w:cs="Arial"/>
          <w:color w:val="2F2F31"/>
        </w:rPr>
        <w:t xml:space="preserve"> ballot must set forth each proposed action and </w:t>
      </w:r>
      <w:proofErr w:type="gramStart"/>
      <w:r w:rsidRPr="005C1F27">
        <w:rPr>
          <w:rFonts w:ascii="Arial" w:hAnsi="Arial" w:cs="Arial"/>
          <w:color w:val="2F2F31"/>
        </w:rPr>
        <w:t xml:space="preserve">provide </w:t>
      </w:r>
      <w:r w:rsidR="005116DF" w:rsidRPr="005C1F27">
        <w:rPr>
          <w:rFonts w:ascii="Arial" w:hAnsi="Arial" w:cs="Arial"/>
          <w:color w:val="2F2F31"/>
        </w:rPr>
        <w:t>for</w:t>
      </w:r>
      <w:proofErr w:type="gramEnd"/>
      <w:r w:rsidR="005116DF" w:rsidRPr="005C1F27">
        <w:rPr>
          <w:rFonts w:ascii="Arial" w:hAnsi="Arial" w:cs="Arial"/>
          <w:color w:val="2F2F31"/>
        </w:rPr>
        <w:t xml:space="preserve"> an</w:t>
      </w:r>
      <w:r w:rsidRPr="005C1F27">
        <w:rPr>
          <w:rFonts w:ascii="Arial" w:hAnsi="Arial" w:cs="Arial"/>
          <w:color w:val="2F2F31"/>
        </w:rPr>
        <w:t xml:space="preserve"> opportunity</w:t>
      </w:r>
      <w:r w:rsidR="00470146" w:rsidRPr="005C1F27">
        <w:rPr>
          <w:rFonts w:ascii="Arial" w:hAnsi="Arial" w:cs="Arial"/>
          <w:color w:val="2F2F31"/>
        </w:rPr>
        <w:t xml:space="preserve"> </w:t>
      </w:r>
      <w:r w:rsidRPr="005C1F27">
        <w:rPr>
          <w:rFonts w:ascii="Arial" w:hAnsi="Arial" w:cs="Arial"/>
          <w:color w:val="2F2F31"/>
        </w:rPr>
        <w:t xml:space="preserve">to vote for or </w:t>
      </w:r>
      <w:r w:rsidR="005C1F27" w:rsidRPr="005C1F27">
        <w:rPr>
          <w:rFonts w:ascii="Arial" w:hAnsi="Arial" w:cs="Arial"/>
          <w:color w:val="2F2F31"/>
        </w:rPr>
        <w:t>against each</w:t>
      </w:r>
      <w:r w:rsidRPr="005C1F27">
        <w:rPr>
          <w:rFonts w:ascii="Arial" w:hAnsi="Arial" w:cs="Arial"/>
          <w:color w:val="2F2F31"/>
        </w:rPr>
        <w:t xml:space="preserve"> proposed action.  Approval by written ballot is valid  only when the number of votes cast by ballot equals or exceeds the </w:t>
      </w:r>
      <w:r w:rsidR="00470146" w:rsidRPr="005C1F27">
        <w:rPr>
          <w:rFonts w:ascii="Arial" w:hAnsi="Arial" w:cs="Arial"/>
          <w:color w:val="2F2F31"/>
        </w:rPr>
        <w:t>quorum</w:t>
      </w:r>
      <w:r w:rsidRPr="005C1F27">
        <w:rPr>
          <w:rFonts w:ascii="Arial" w:hAnsi="Arial" w:cs="Arial"/>
          <w:color w:val="2F2F31"/>
        </w:rPr>
        <w:t xml:space="preserve"> required to be present at a meeting authorizing the action and th</w:t>
      </w:r>
      <w:r w:rsidRPr="005C1F27">
        <w:rPr>
          <w:rFonts w:ascii="Arial" w:hAnsi="Arial" w:cs="Arial"/>
          <w:color w:val="2F2F31"/>
        </w:rPr>
        <w:t xml:space="preserve">e number of approvals equals or exceeds the number of votes that would be required to approve the matter  at a meeting at which the total number of votes cast was the same as the </w:t>
      </w:r>
      <w:r w:rsidR="00470146" w:rsidRPr="005C1F27">
        <w:rPr>
          <w:rFonts w:ascii="Arial" w:hAnsi="Arial" w:cs="Arial"/>
          <w:color w:val="2F2F31"/>
        </w:rPr>
        <w:t>number</w:t>
      </w:r>
      <w:r w:rsidRPr="005C1F27">
        <w:rPr>
          <w:rFonts w:ascii="Arial" w:hAnsi="Arial" w:cs="Arial"/>
          <w:color w:val="2F2F31"/>
        </w:rPr>
        <w:t xml:space="preserve"> of votes cast  by  ballot.  </w:t>
      </w:r>
      <w:r w:rsidR="00470146" w:rsidRPr="005C1F27">
        <w:rPr>
          <w:rFonts w:ascii="Arial" w:hAnsi="Arial" w:cs="Arial"/>
          <w:color w:val="2F2F31"/>
        </w:rPr>
        <w:t>Solicitations for</w:t>
      </w:r>
      <w:r w:rsidRPr="005C1F27">
        <w:rPr>
          <w:rFonts w:ascii="Arial" w:hAnsi="Arial" w:cs="Arial"/>
          <w:color w:val="2F2F31"/>
        </w:rPr>
        <w:t xml:space="preserve"> </w:t>
      </w:r>
      <w:proofErr w:type="gramStart"/>
      <w:r w:rsidRPr="005C1F27">
        <w:rPr>
          <w:rFonts w:ascii="Arial" w:hAnsi="Arial" w:cs="Arial"/>
          <w:color w:val="2F2F31"/>
        </w:rPr>
        <w:t>votes  by</w:t>
      </w:r>
      <w:proofErr w:type="gramEnd"/>
      <w:r w:rsidRPr="005C1F27">
        <w:rPr>
          <w:rFonts w:ascii="Arial" w:hAnsi="Arial" w:cs="Arial"/>
          <w:color w:val="2F2F31"/>
        </w:rPr>
        <w:t xml:space="preserve"> written ballot must (a) indicate the number of responses needed to meet the </w:t>
      </w:r>
      <w:r w:rsidR="00470146" w:rsidRPr="005C1F27">
        <w:rPr>
          <w:rFonts w:ascii="Arial" w:hAnsi="Arial" w:cs="Arial"/>
          <w:color w:val="2F2F31"/>
        </w:rPr>
        <w:t>quorum</w:t>
      </w:r>
      <w:r w:rsidRPr="005C1F27">
        <w:rPr>
          <w:rFonts w:ascii="Arial" w:hAnsi="Arial" w:cs="Arial"/>
          <w:color w:val="2F2F31"/>
        </w:rPr>
        <w:t xml:space="preserve"> requirements·  (b)  state the percentage of approvals  necessary to approve   each matter</w:t>
      </w:r>
      <w:r w:rsidRPr="005C1F27">
        <w:rPr>
          <w:rFonts w:ascii="Arial" w:hAnsi="Arial" w:cs="Arial"/>
          <w:color w:val="575757"/>
        </w:rPr>
        <w:t xml:space="preserve">; </w:t>
      </w:r>
      <w:r w:rsidRPr="005C1F27">
        <w:rPr>
          <w:rFonts w:ascii="Arial" w:hAnsi="Arial" w:cs="Arial"/>
          <w:color w:val="2F2F31"/>
        </w:rPr>
        <w:t xml:space="preserve">and </w:t>
      </w:r>
      <w:r w:rsidRPr="005C1F27">
        <w:rPr>
          <w:rFonts w:ascii="Arial" w:hAnsi="Arial" w:cs="Arial"/>
          <w:color w:val="2F2F31"/>
          <w:spacing w:val="-4"/>
        </w:rPr>
        <w:t xml:space="preserve">(c) </w:t>
      </w:r>
      <w:r w:rsidRPr="005C1F27">
        <w:rPr>
          <w:rFonts w:ascii="Arial" w:hAnsi="Arial" w:cs="Arial"/>
          <w:color w:val="2F2F31"/>
        </w:rPr>
        <w:t xml:space="preserve">specify the time by which a ballot must be received by the corporation in order to be </w:t>
      </w:r>
      <w:r w:rsidRPr="005C1F27">
        <w:rPr>
          <w:rFonts w:ascii="Arial" w:hAnsi="Arial" w:cs="Arial"/>
          <w:color w:val="2F2F31"/>
        </w:rPr>
        <w:t>counted. A written ballot may not be</w:t>
      </w:r>
      <w:r w:rsidRPr="005C1F27">
        <w:rPr>
          <w:rFonts w:ascii="Arial" w:hAnsi="Arial" w:cs="Arial"/>
          <w:color w:val="2F2F31"/>
          <w:spacing w:val="14"/>
        </w:rPr>
        <w:t xml:space="preserve"> </w:t>
      </w:r>
      <w:r w:rsidRPr="005C1F27">
        <w:rPr>
          <w:rFonts w:ascii="Arial" w:hAnsi="Arial" w:cs="Arial"/>
          <w:color w:val="2F2F31"/>
        </w:rPr>
        <w:t>revoked.</w:t>
      </w:r>
    </w:p>
    <w:p w14:paraId="0B76579E" w14:textId="77777777" w:rsidR="005C1F27" w:rsidRDefault="005C1F27" w:rsidP="005C1F27">
      <w:pPr>
        <w:pStyle w:val="BodyText"/>
        <w:ind w:left="121" w:right="110" w:firstLine="721"/>
        <w:jc w:val="both"/>
        <w:rPr>
          <w:rFonts w:ascii="Arial" w:hAnsi="Arial" w:cs="Arial"/>
          <w:color w:val="2F2F31"/>
        </w:rPr>
      </w:pPr>
    </w:p>
    <w:p w14:paraId="31855298" w14:textId="32565FC6" w:rsidR="00C46D41" w:rsidRPr="005C1F27" w:rsidRDefault="00963771" w:rsidP="005C1F27">
      <w:pPr>
        <w:pStyle w:val="BodyText"/>
        <w:ind w:left="121" w:right="110" w:firstLine="721"/>
        <w:jc w:val="both"/>
        <w:rPr>
          <w:rFonts w:ascii="Arial" w:hAnsi="Arial" w:cs="Arial"/>
        </w:rPr>
      </w:pPr>
      <w:r w:rsidRPr="005C1F27">
        <w:rPr>
          <w:rFonts w:ascii="Arial" w:hAnsi="Arial" w:cs="Arial"/>
          <w:color w:val="312F33"/>
          <w:w w:val="105"/>
        </w:rPr>
        <w:t>Section</w:t>
      </w:r>
      <w:r w:rsidR="005C1F27">
        <w:rPr>
          <w:rFonts w:ascii="Arial" w:hAnsi="Arial" w:cs="Arial"/>
          <w:color w:val="312F33"/>
          <w:w w:val="105"/>
        </w:rPr>
        <w:t xml:space="preserve"> </w:t>
      </w:r>
      <w:r w:rsidRPr="005C1F27">
        <w:rPr>
          <w:rFonts w:ascii="Arial" w:hAnsi="Arial" w:cs="Arial"/>
          <w:color w:val="312F33"/>
          <w:w w:val="105"/>
        </w:rPr>
        <w:t>2.</w:t>
      </w:r>
      <w:r w:rsidR="005116DF" w:rsidRPr="005C1F27">
        <w:rPr>
          <w:rFonts w:ascii="Arial" w:hAnsi="Arial" w:cs="Arial"/>
          <w:color w:val="312F33"/>
          <w:w w:val="105"/>
        </w:rPr>
        <w:t>10</w:t>
      </w:r>
      <w:r w:rsidRPr="005C1F27">
        <w:rPr>
          <w:rFonts w:ascii="Arial" w:hAnsi="Arial" w:cs="Arial"/>
          <w:color w:val="312F33"/>
          <w:w w:val="105"/>
        </w:rPr>
        <w:t xml:space="preserve">. </w:t>
      </w:r>
      <w:r w:rsidRPr="005C1F27">
        <w:rPr>
          <w:rFonts w:ascii="Arial" w:hAnsi="Arial" w:cs="Arial"/>
          <w:color w:val="312F33"/>
          <w:w w:val="105"/>
          <w:u w:val="thick" w:color="312F33"/>
        </w:rPr>
        <w:t>Meetings Conducted Through Remote Communication</w:t>
      </w:r>
      <w:r w:rsidRPr="005C1F27">
        <w:rPr>
          <w:rFonts w:ascii="Arial" w:hAnsi="Arial" w:cs="Arial"/>
          <w:color w:val="312F33"/>
          <w:w w:val="105"/>
        </w:rPr>
        <w:t xml:space="preserve">. </w:t>
      </w:r>
      <w:r w:rsidRPr="005C1F27">
        <w:rPr>
          <w:rFonts w:ascii="Arial" w:hAnsi="Arial" w:cs="Arial"/>
          <w:color w:val="1F1C1D"/>
          <w:w w:val="105"/>
        </w:rPr>
        <w:t xml:space="preserve">The </w:t>
      </w:r>
      <w:r w:rsidRPr="005C1F27">
        <w:rPr>
          <w:rFonts w:ascii="Arial" w:hAnsi="Arial" w:cs="Arial"/>
          <w:color w:val="312F33"/>
          <w:w w:val="105"/>
        </w:rPr>
        <w:t xml:space="preserve">Board of Directors may specify that a meeting of the Members will be conducted solely through one or more means of Remote </w:t>
      </w:r>
      <w:r w:rsidRPr="005C1F27">
        <w:rPr>
          <w:rFonts w:ascii="Arial" w:hAnsi="Arial" w:cs="Arial"/>
          <w:color w:val="312F33"/>
          <w:spacing w:val="-3"/>
          <w:w w:val="105"/>
        </w:rPr>
        <w:t>Communication</w:t>
      </w:r>
      <w:r w:rsidRPr="005C1F27">
        <w:rPr>
          <w:rFonts w:ascii="Arial" w:hAnsi="Arial" w:cs="Arial"/>
          <w:color w:val="646667"/>
          <w:spacing w:val="-3"/>
          <w:w w:val="105"/>
        </w:rPr>
        <w:t xml:space="preserve">, </w:t>
      </w:r>
      <w:proofErr w:type="gramStart"/>
      <w:r w:rsidRPr="005C1F27">
        <w:rPr>
          <w:rFonts w:ascii="Arial" w:hAnsi="Arial" w:cs="Arial"/>
          <w:color w:val="312F33"/>
          <w:w w:val="105"/>
        </w:rPr>
        <w:t>provided that</w:t>
      </w:r>
      <w:proofErr w:type="gramEnd"/>
      <w:r w:rsidRPr="005C1F27">
        <w:rPr>
          <w:rFonts w:ascii="Arial" w:hAnsi="Arial" w:cs="Arial"/>
          <w:color w:val="312F33"/>
          <w:w w:val="105"/>
        </w:rPr>
        <w:t xml:space="preserve"> notice is given</w:t>
      </w:r>
      <w:r w:rsidRPr="005C1F27">
        <w:rPr>
          <w:rFonts w:ascii="Arial" w:hAnsi="Arial" w:cs="Arial"/>
          <w:color w:val="646667"/>
          <w:w w:val="105"/>
        </w:rPr>
        <w:t xml:space="preserve">, </w:t>
      </w:r>
      <w:r w:rsidRPr="005C1F27">
        <w:rPr>
          <w:rFonts w:ascii="Arial" w:hAnsi="Arial" w:cs="Arial"/>
          <w:color w:val="312F33"/>
          <w:w w:val="105"/>
        </w:rPr>
        <w:t>as specified in Section 2.0</w:t>
      </w:r>
      <w:r w:rsidR="005116DF" w:rsidRPr="005C1F27">
        <w:rPr>
          <w:rFonts w:ascii="Arial" w:hAnsi="Arial" w:cs="Arial"/>
          <w:color w:val="312F33"/>
          <w:w w:val="105"/>
        </w:rPr>
        <w:t>5</w:t>
      </w:r>
      <w:r w:rsidRPr="005C1F27">
        <w:rPr>
          <w:rFonts w:ascii="Arial" w:hAnsi="Arial" w:cs="Arial"/>
          <w:color w:val="312F33"/>
          <w:w w:val="105"/>
        </w:rPr>
        <w:t xml:space="preserve"> and that the quorum requirements specified in Section 2.0</w:t>
      </w:r>
      <w:r w:rsidR="005116DF" w:rsidRPr="005C1F27">
        <w:rPr>
          <w:rFonts w:ascii="Arial" w:hAnsi="Arial" w:cs="Arial"/>
          <w:color w:val="312F33"/>
          <w:w w:val="105"/>
        </w:rPr>
        <w:t>6</w:t>
      </w:r>
      <w:r w:rsidRPr="005C1F27">
        <w:rPr>
          <w:rFonts w:ascii="Arial" w:hAnsi="Arial" w:cs="Arial"/>
          <w:color w:val="312F33"/>
          <w:w w:val="105"/>
        </w:rPr>
        <w:t xml:space="preserve"> are met.  In addition</w:t>
      </w:r>
      <w:r w:rsidRPr="005C1F27">
        <w:rPr>
          <w:rFonts w:ascii="Arial" w:hAnsi="Arial" w:cs="Arial"/>
          <w:color w:val="545456"/>
          <w:w w:val="105"/>
        </w:rPr>
        <w:t xml:space="preserve">, </w:t>
      </w:r>
      <w:r w:rsidRPr="005C1F27">
        <w:rPr>
          <w:rFonts w:ascii="Arial" w:hAnsi="Arial" w:cs="Arial"/>
          <w:color w:val="312F33"/>
          <w:w w:val="105"/>
        </w:rPr>
        <w:t xml:space="preserve">a </w:t>
      </w:r>
      <w:proofErr w:type="gramStart"/>
      <w:r w:rsidRPr="005C1F27">
        <w:rPr>
          <w:rFonts w:ascii="Arial" w:hAnsi="Arial" w:cs="Arial"/>
          <w:color w:val="312F33"/>
          <w:w w:val="105"/>
        </w:rPr>
        <w:t>Member</w:t>
      </w:r>
      <w:proofErr w:type="gramEnd"/>
      <w:r w:rsidRPr="005C1F27">
        <w:rPr>
          <w:rFonts w:ascii="Arial" w:hAnsi="Arial" w:cs="Arial"/>
          <w:color w:val="312F33"/>
          <w:w w:val="105"/>
        </w:rPr>
        <w:t xml:space="preserve"> may attend a meeting of the Members through one or more means of Remote Communication and his or her participation through Remote Communication constitutes personal presence </w:t>
      </w:r>
      <w:r w:rsidRPr="005C1F27">
        <w:rPr>
          <w:rFonts w:ascii="Arial" w:hAnsi="Arial" w:cs="Arial"/>
          <w:color w:val="312F33"/>
          <w:spacing w:val="4"/>
          <w:w w:val="105"/>
        </w:rPr>
        <w:t>a</w:t>
      </w:r>
      <w:r w:rsidRPr="005C1F27">
        <w:rPr>
          <w:rFonts w:ascii="Arial" w:hAnsi="Arial" w:cs="Arial"/>
          <w:color w:val="545456"/>
          <w:spacing w:val="4"/>
          <w:w w:val="105"/>
        </w:rPr>
        <w:t xml:space="preserve">t </w:t>
      </w:r>
      <w:r w:rsidRPr="005C1F27">
        <w:rPr>
          <w:rFonts w:ascii="Arial" w:hAnsi="Arial" w:cs="Arial"/>
          <w:color w:val="312F33"/>
          <w:w w:val="105"/>
        </w:rPr>
        <w:t>the meeting. Remote Communication includes any communication that is accomplished by means of electronics</w:t>
      </w:r>
      <w:r w:rsidRPr="005C1F27">
        <w:rPr>
          <w:rFonts w:ascii="Arial" w:hAnsi="Arial" w:cs="Arial"/>
          <w:color w:val="545456"/>
          <w:w w:val="105"/>
        </w:rPr>
        <w:t xml:space="preserve">, </w:t>
      </w:r>
      <w:r w:rsidRPr="005C1F27">
        <w:rPr>
          <w:rFonts w:ascii="Arial" w:hAnsi="Arial" w:cs="Arial"/>
          <w:color w:val="312F33"/>
          <w:w w:val="105"/>
        </w:rPr>
        <w:t>telephone video or Internet conferencing</w:t>
      </w:r>
      <w:r w:rsidRPr="005C1F27">
        <w:rPr>
          <w:rFonts w:ascii="Arial" w:hAnsi="Arial" w:cs="Arial"/>
          <w:color w:val="545456"/>
          <w:w w:val="105"/>
        </w:rPr>
        <w:t xml:space="preserve">, </w:t>
      </w:r>
      <w:r w:rsidRPr="005C1F27">
        <w:rPr>
          <w:rFonts w:ascii="Arial" w:hAnsi="Arial" w:cs="Arial"/>
          <w:color w:val="312F33"/>
          <w:w w:val="105"/>
        </w:rPr>
        <w:t>or such other means through which p</w:t>
      </w:r>
      <w:r w:rsidRPr="005C1F27">
        <w:rPr>
          <w:rFonts w:ascii="Arial" w:hAnsi="Arial" w:cs="Arial"/>
          <w:color w:val="312F33"/>
          <w:w w:val="105"/>
        </w:rPr>
        <w:t xml:space="preserve">ersons not physically </w:t>
      </w:r>
      <w:r w:rsidR="000E3964" w:rsidRPr="005C1F27">
        <w:rPr>
          <w:rFonts w:ascii="Arial" w:hAnsi="Arial" w:cs="Arial"/>
          <w:color w:val="312F33"/>
          <w:w w:val="105"/>
        </w:rPr>
        <w:t>present in</w:t>
      </w:r>
      <w:r w:rsidRPr="005C1F27">
        <w:rPr>
          <w:rFonts w:ascii="Arial" w:hAnsi="Arial" w:cs="Arial"/>
          <w:color w:val="312F33"/>
          <w:w w:val="105"/>
        </w:rPr>
        <w:t xml:space="preserve"> the</w:t>
      </w:r>
      <w:r w:rsidR="000E3964" w:rsidRPr="005C1F27">
        <w:rPr>
          <w:rFonts w:ascii="Arial" w:hAnsi="Arial" w:cs="Arial"/>
          <w:color w:val="312F33"/>
          <w:w w:val="105"/>
        </w:rPr>
        <w:t xml:space="preserve"> </w:t>
      </w:r>
      <w:r w:rsidRPr="005C1F27">
        <w:rPr>
          <w:rFonts w:ascii="Arial" w:hAnsi="Arial" w:cs="Arial"/>
          <w:color w:val="312F33"/>
          <w:w w:val="105"/>
        </w:rPr>
        <w:t xml:space="preserve">same location may communicate with each other on a </w:t>
      </w:r>
      <w:r w:rsidR="000E3964" w:rsidRPr="005C1F27">
        <w:rPr>
          <w:rFonts w:ascii="Arial" w:hAnsi="Arial" w:cs="Arial"/>
          <w:color w:val="312F33"/>
          <w:w w:val="105"/>
        </w:rPr>
        <w:t xml:space="preserve">substantially </w:t>
      </w:r>
      <w:r w:rsidR="005116DF" w:rsidRPr="005C1F27">
        <w:rPr>
          <w:rFonts w:ascii="Arial" w:hAnsi="Arial" w:cs="Arial"/>
          <w:color w:val="312F33"/>
          <w:w w:val="105"/>
        </w:rPr>
        <w:t>simultaneous basis</w:t>
      </w:r>
      <w:r w:rsidRPr="005C1F27">
        <w:rPr>
          <w:rFonts w:ascii="Arial" w:hAnsi="Arial" w:cs="Arial"/>
          <w:color w:val="312F33"/>
          <w:w w:val="105"/>
        </w:rPr>
        <w:t xml:space="preserve">.  The corporation shall take reasonable </w:t>
      </w:r>
      <w:r w:rsidR="000E3964" w:rsidRPr="005C1F27">
        <w:rPr>
          <w:rFonts w:ascii="Arial" w:hAnsi="Arial" w:cs="Arial"/>
          <w:color w:val="312F33"/>
          <w:w w:val="105"/>
        </w:rPr>
        <w:t xml:space="preserve">measures </w:t>
      </w:r>
      <w:r w:rsidR="005116DF" w:rsidRPr="005C1F27">
        <w:rPr>
          <w:rFonts w:ascii="Arial" w:hAnsi="Arial" w:cs="Arial"/>
          <w:color w:val="312F33"/>
          <w:w w:val="105"/>
        </w:rPr>
        <w:t xml:space="preserve">to </w:t>
      </w:r>
      <w:r w:rsidR="005C1F27" w:rsidRPr="005C1F27">
        <w:rPr>
          <w:rFonts w:ascii="Arial" w:hAnsi="Arial" w:cs="Arial"/>
          <w:color w:val="312F33"/>
          <w:w w:val="105"/>
        </w:rPr>
        <w:t xml:space="preserve">verify </w:t>
      </w:r>
      <w:proofErr w:type="gramStart"/>
      <w:r w:rsidR="005C1F27" w:rsidRPr="005C1F27">
        <w:rPr>
          <w:rFonts w:ascii="Arial" w:hAnsi="Arial" w:cs="Arial"/>
          <w:color w:val="312F33"/>
          <w:w w:val="105"/>
        </w:rPr>
        <w:t>that</w:t>
      </w:r>
      <w:r w:rsidRPr="005C1F27">
        <w:rPr>
          <w:rFonts w:ascii="Arial" w:hAnsi="Arial" w:cs="Arial"/>
          <w:color w:val="312F33"/>
          <w:w w:val="105"/>
        </w:rPr>
        <w:t xml:space="preserve">  each</w:t>
      </w:r>
      <w:proofErr w:type="gramEnd"/>
      <w:r w:rsidRPr="005C1F27">
        <w:rPr>
          <w:rFonts w:ascii="Arial" w:hAnsi="Arial" w:cs="Arial"/>
          <w:color w:val="312F33"/>
          <w:w w:val="105"/>
        </w:rPr>
        <w:t xml:space="preserve"> person deemed present and entitled  to vote at the meeting by means of Remote Communication is in fact a Member. Each Member participating by means of Remote Communication shall have a reasonable opportunity to participate in the meeting by having the opportunity</w:t>
      </w:r>
      <w:r w:rsidR="005C1F27">
        <w:rPr>
          <w:rFonts w:ascii="Arial" w:hAnsi="Arial" w:cs="Arial"/>
          <w:color w:val="312F33"/>
          <w:w w:val="105"/>
        </w:rPr>
        <w:t xml:space="preserve"> </w:t>
      </w:r>
      <w:r w:rsidRPr="005C1F27">
        <w:rPr>
          <w:rFonts w:ascii="Arial" w:hAnsi="Arial" w:cs="Arial"/>
          <w:color w:val="312F33"/>
          <w:w w:val="105"/>
        </w:rPr>
        <w:t>to</w:t>
      </w:r>
      <w:r w:rsidR="000E3964" w:rsidRPr="005C1F27">
        <w:rPr>
          <w:rFonts w:ascii="Arial" w:hAnsi="Arial" w:cs="Arial"/>
          <w:color w:val="312F33"/>
          <w:w w:val="105"/>
        </w:rPr>
        <w:t xml:space="preserve"> </w:t>
      </w:r>
      <w:r w:rsidRPr="005C1F27">
        <w:rPr>
          <w:rFonts w:ascii="Arial" w:hAnsi="Arial" w:cs="Arial"/>
          <w:color w:val="312F33"/>
          <w:w w:val="105"/>
        </w:rPr>
        <w:t>read or hear the proceedings of the meeting substantia</w:t>
      </w:r>
      <w:r w:rsidRPr="005C1F27">
        <w:rPr>
          <w:rFonts w:ascii="Arial" w:hAnsi="Arial" w:cs="Arial"/>
          <w:color w:val="312F33"/>
          <w:w w:val="105"/>
        </w:rPr>
        <w:t xml:space="preserve">lly concurrently with those </w:t>
      </w:r>
      <w:r w:rsidRPr="005C1F27">
        <w:rPr>
          <w:rFonts w:ascii="Arial" w:hAnsi="Arial" w:cs="Arial"/>
          <w:color w:val="312F33"/>
          <w:spacing w:val="2"/>
          <w:w w:val="105"/>
        </w:rPr>
        <w:t>proceedings</w:t>
      </w:r>
      <w:r w:rsidRPr="005C1F27">
        <w:rPr>
          <w:rFonts w:ascii="Arial" w:hAnsi="Arial" w:cs="Arial"/>
          <w:color w:val="545456"/>
          <w:spacing w:val="2"/>
          <w:w w:val="105"/>
        </w:rPr>
        <w:t xml:space="preserve">; </w:t>
      </w:r>
      <w:r w:rsidRPr="005C1F27">
        <w:rPr>
          <w:rFonts w:ascii="Arial" w:hAnsi="Arial" w:cs="Arial"/>
          <w:color w:val="312F33"/>
          <w:w w:val="105"/>
        </w:rPr>
        <w:t>(ii) and vote on matters submitted to the Members.</w:t>
      </w:r>
    </w:p>
    <w:p w14:paraId="62BE5733" w14:textId="77777777" w:rsidR="00C46D41" w:rsidRPr="005C1F27" w:rsidRDefault="00C46D41">
      <w:pPr>
        <w:pStyle w:val="BodyText"/>
        <w:spacing w:before="5"/>
        <w:rPr>
          <w:rFonts w:ascii="Arial" w:hAnsi="Arial" w:cs="Arial"/>
        </w:rPr>
      </w:pPr>
    </w:p>
    <w:p w14:paraId="3B243265" w14:textId="12512406" w:rsidR="00C46D41" w:rsidRPr="005C1F27" w:rsidRDefault="00963771">
      <w:pPr>
        <w:pStyle w:val="BodyText"/>
        <w:spacing w:before="92" w:line="237" w:lineRule="auto"/>
        <w:ind w:left="128" w:right="120" w:firstLine="714"/>
        <w:jc w:val="both"/>
        <w:rPr>
          <w:rFonts w:ascii="Arial" w:hAnsi="Arial" w:cs="Arial"/>
        </w:rPr>
      </w:pPr>
      <w:r w:rsidRPr="005C1F27">
        <w:rPr>
          <w:rFonts w:ascii="Arial" w:hAnsi="Arial" w:cs="Arial"/>
          <w:color w:val="312F33"/>
          <w:w w:val="105"/>
        </w:rPr>
        <w:t>Section 2.1</w:t>
      </w:r>
      <w:r w:rsidR="005116DF" w:rsidRPr="005C1F27">
        <w:rPr>
          <w:rFonts w:ascii="Arial" w:hAnsi="Arial" w:cs="Arial"/>
          <w:color w:val="312F33"/>
          <w:w w:val="105"/>
        </w:rPr>
        <w:t>1</w:t>
      </w:r>
      <w:r w:rsidRPr="005C1F27">
        <w:rPr>
          <w:rFonts w:ascii="Arial" w:hAnsi="Arial" w:cs="Arial"/>
          <w:color w:val="312F33"/>
          <w:w w:val="105"/>
        </w:rPr>
        <w:t xml:space="preserve">. </w:t>
      </w:r>
      <w:r w:rsidRPr="005C1F27">
        <w:rPr>
          <w:rFonts w:ascii="Arial" w:hAnsi="Arial" w:cs="Arial"/>
          <w:color w:val="312F33"/>
          <w:w w:val="105"/>
          <w:u w:val="thick" w:color="312F33"/>
        </w:rPr>
        <w:t>No Transfer of Membership Rights.</w:t>
      </w:r>
      <w:r w:rsidRPr="005C1F27">
        <w:rPr>
          <w:rFonts w:ascii="Arial" w:hAnsi="Arial" w:cs="Arial"/>
          <w:color w:val="312F33"/>
          <w:w w:val="105"/>
        </w:rPr>
        <w:t xml:space="preserve"> No Member may sell</w:t>
      </w:r>
      <w:r w:rsidRPr="005C1F27">
        <w:rPr>
          <w:rFonts w:ascii="Arial" w:hAnsi="Arial" w:cs="Arial"/>
          <w:color w:val="646667"/>
          <w:w w:val="105"/>
        </w:rPr>
        <w:t xml:space="preserve">, </w:t>
      </w:r>
      <w:r w:rsidRPr="005C1F27">
        <w:rPr>
          <w:rFonts w:ascii="Arial" w:hAnsi="Arial" w:cs="Arial"/>
          <w:color w:val="312F33"/>
          <w:w w:val="105"/>
        </w:rPr>
        <w:t>pledge</w:t>
      </w:r>
      <w:r w:rsidRPr="005C1F27">
        <w:rPr>
          <w:rFonts w:ascii="Arial" w:hAnsi="Arial" w:cs="Arial"/>
          <w:color w:val="646667"/>
          <w:w w:val="105"/>
        </w:rPr>
        <w:t xml:space="preserve">, </w:t>
      </w:r>
      <w:r w:rsidRPr="005C1F27">
        <w:rPr>
          <w:rFonts w:ascii="Arial" w:hAnsi="Arial" w:cs="Arial"/>
          <w:color w:val="312F33"/>
          <w:w w:val="105"/>
        </w:rPr>
        <w:t>encumber or othe</w:t>
      </w:r>
      <w:r w:rsidR="005C1F27">
        <w:rPr>
          <w:rFonts w:ascii="Arial" w:hAnsi="Arial" w:cs="Arial"/>
          <w:color w:val="312F33"/>
          <w:w w:val="105"/>
        </w:rPr>
        <w:t>r</w:t>
      </w:r>
      <w:r w:rsidRPr="005C1F27">
        <w:rPr>
          <w:rFonts w:ascii="Arial" w:hAnsi="Arial" w:cs="Arial"/>
          <w:color w:val="312F33"/>
          <w:w w:val="105"/>
        </w:rPr>
        <w:t xml:space="preserve">wise transfer membership in the corporation or a right arising </w:t>
      </w:r>
      <w:r w:rsidRPr="005C1F27">
        <w:rPr>
          <w:rFonts w:ascii="Arial" w:hAnsi="Arial" w:cs="Arial"/>
          <w:color w:val="312F33"/>
          <w:w w:val="105"/>
        </w:rPr>
        <w:t>from such membership unless othe</w:t>
      </w:r>
      <w:r w:rsidR="005C1F27">
        <w:rPr>
          <w:rFonts w:ascii="Arial" w:hAnsi="Arial" w:cs="Arial"/>
          <w:color w:val="312F33"/>
          <w:w w:val="105"/>
        </w:rPr>
        <w:t>r</w:t>
      </w:r>
      <w:r w:rsidRPr="005C1F27">
        <w:rPr>
          <w:rFonts w:ascii="Arial" w:hAnsi="Arial" w:cs="Arial"/>
          <w:color w:val="312F33"/>
          <w:w w:val="105"/>
        </w:rPr>
        <w:t xml:space="preserve">wise approved by the </w:t>
      </w:r>
      <w:r w:rsidRPr="005C1F27">
        <w:rPr>
          <w:rFonts w:ascii="Arial" w:hAnsi="Arial" w:cs="Arial"/>
          <w:color w:val="1F1C1D"/>
          <w:w w:val="105"/>
        </w:rPr>
        <w:t xml:space="preserve">Board </w:t>
      </w:r>
      <w:r w:rsidRPr="005C1F27">
        <w:rPr>
          <w:rFonts w:ascii="Arial" w:hAnsi="Arial" w:cs="Arial"/>
          <w:color w:val="312F33"/>
          <w:w w:val="105"/>
        </w:rPr>
        <w:t>of Directors</w:t>
      </w:r>
      <w:r w:rsidRPr="005C1F27">
        <w:rPr>
          <w:rFonts w:ascii="Arial" w:hAnsi="Arial" w:cs="Arial"/>
          <w:color w:val="545456"/>
          <w:w w:val="105"/>
        </w:rPr>
        <w:t>.</w:t>
      </w:r>
    </w:p>
    <w:p w14:paraId="76AE119F" w14:textId="77777777" w:rsidR="00C46D41" w:rsidRPr="005C1F27" w:rsidRDefault="00C46D41">
      <w:pPr>
        <w:pStyle w:val="BodyText"/>
        <w:spacing w:before="5"/>
        <w:rPr>
          <w:rFonts w:ascii="Arial" w:hAnsi="Arial" w:cs="Arial"/>
        </w:rPr>
      </w:pPr>
    </w:p>
    <w:p w14:paraId="0EE7052A" w14:textId="1BBC392F" w:rsidR="00C46D41" w:rsidRPr="005C1F27" w:rsidRDefault="00963771">
      <w:pPr>
        <w:pStyle w:val="BodyText"/>
        <w:spacing w:before="90"/>
        <w:ind w:left="120" w:right="111" w:firstLine="722"/>
        <w:jc w:val="both"/>
        <w:rPr>
          <w:rFonts w:ascii="Arial" w:hAnsi="Arial" w:cs="Arial"/>
        </w:rPr>
      </w:pPr>
      <w:r w:rsidRPr="005C1F27">
        <w:rPr>
          <w:rFonts w:ascii="Arial" w:hAnsi="Arial" w:cs="Arial"/>
          <w:color w:val="312F33"/>
        </w:rPr>
        <w:t>Section 2.1</w:t>
      </w:r>
      <w:r w:rsidR="005116DF" w:rsidRPr="005C1F27">
        <w:rPr>
          <w:rFonts w:ascii="Arial" w:hAnsi="Arial" w:cs="Arial"/>
          <w:color w:val="312F33"/>
        </w:rPr>
        <w:t>2</w:t>
      </w:r>
      <w:r w:rsidRPr="005C1F27">
        <w:rPr>
          <w:rFonts w:ascii="Arial" w:hAnsi="Arial" w:cs="Arial"/>
          <w:color w:val="312F33"/>
        </w:rPr>
        <w:t xml:space="preserve">. </w:t>
      </w:r>
      <w:proofErr w:type="gramStart"/>
      <w:r w:rsidRPr="005C1F27">
        <w:rPr>
          <w:rFonts w:ascii="Arial" w:hAnsi="Arial" w:cs="Arial"/>
          <w:color w:val="312F33"/>
          <w:u w:val="thick" w:color="545456"/>
        </w:rPr>
        <w:t xml:space="preserve">Resignation </w:t>
      </w:r>
      <w:r w:rsidRPr="005C1F27">
        <w:rPr>
          <w:rFonts w:ascii="Arial" w:hAnsi="Arial" w:cs="Arial"/>
          <w:color w:val="545456"/>
        </w:rPr>
        <w:t>.</w:t>
      </w:r>
      <w:proofErr w:type="gramEnd"/>
      <w:r w:rsidRPr="005C1F27">
        <w:rPr>
          <w:rFonts w:ascii="Arial" w:hAnsi="Arial" w:cs="Arial"/>
          <w:color w:val="545456"/>
        </w:rPr>
        <w:t xml:space="preserve"> </w:t>
      </w:r>
      <w:r w:rsidRPr="005C1F27">
        <w:rPr>
          <w:rFonts w:ascii="Arial" w:hAnsi="Arial" w:cs="Arial"/>
          <w:color w:val="312F33"/>
        </w:rPr>
        <w:t xml:space="preserve">A Member may resign at any time by delivery to the Secretary of such Member's </w:t>
      </w:r>
      <w:r w:rsidR="00B27B0B" w:rsidRPr="005C1F27">
        <w:rPr>
          <w:rFonts w:ascii="Arial" w:hAnsi="Arial" w:cs="Arial"/>
          <w:color w:val="312F33"/>
        </w:rPr>
        <w:t>written resignation</w:t>
      </w:r>
      <w:r w:rsidRPr="005C1F27">
        <w:rPr>
          <w:rFonts w:ascii="Arial" w:hAnsi="Arial" w:cs="Arial"/>
          <w:color w:val="312F33"/>
        </w:rPr>
        <w:t xml:space="preserve">.  </w:t>
      </w:r>
      <w:r w:rsidR="000E3964" w:rsidRPr="005C1F27">
        <w:rPr>
          <w:rFonts w:ascii="Arial" w:hAnsi="Arial" w:cs="Arial"/>
          <w:color w:val="312F33"/>
        </w:rPr>
        <w:t>Th</w:t>
      </w:r>
      <w:r w:rsidRPr="005C1F27">
        <w:rPr>
          <w:rFonts w:ascii="Arial" w:hAnsi="Arial" w:cs="Arial"/>
          <w:color w:val="312F33"/>
        </w:rPr>
        <w:t xml:space="preserve">e resignation of a Member does </w:t>
      </w:r>
      <w:r w:rsidR="000E3964" w:rsidRPr="005C1F27">
        <w:rPr>
          <w:rFonts w:ascii="Arial" w:hAnsi="Arial" w:cs="Arial"/>
          <w:color w:val="312F33"/>
        </w:rPr>
        <w:t>not relieve</w:t>
      </w:r>
      <w:r w:rsidRPr="005C1F27">
        <w:rPr>
          <w:rFonts w:ascii="Arial" w:hAnsi="Arial" w:cs="Arial"/>
          <w:color w:val="312F33"/>
        </w:rPr>
        <w:t xml:space="preserve"> </w:t>
      </w:r>
      <w:r w:rsidR="005C1F27" w:rsidRPr="005C1F27">
        <w:rPr>
          <w:rFonts w:ascii="Arial" w:hAnsi="Arial" w:cs="Arial"/>
          <w:color w:val="312F33"/>
        </w:rPr>
        <w:t>such Member</w:t>
      </w:r>
      <w:r w:rsidRPr="005C1F27">
        <w:rPr>
          <w:rFonts w:ascii="Arial" w:hAnsi="Arial" w:cs="Arial"/>
          <w:color w:val="312F33"/>
        </w:rPr>
        <w:t xml:space="preserve"> from any obligations such Member may have to the corporation </w:t>
      </w:r>
      <w:proofErr w:type="gramStart"/>
      <w:r w:rsidRPr="005C1F27">
        <w:rPr>
          <w:rFonts w:ascii="Arial" w:hAnsi="Arial" w:cs="Arial"/>
          <w:color w:val="312F33"/>
        </w:rPr>
        <w:t xml:space="preserve">for  </w:t>
      </w:r>
      <w:r w:rsidRPr="005C1F27">
        <w:rPr>
          <w:rFonts w:ascii="Arial" w:hAnsi="Arial" w:cs="Arial"/>
          <w:color w:val="312F33"/>
        </w:rPr>
        <w:lastRenderedPageBreak/>
        <w:t>dues</w:t>
      </w:r>
      <w:proofErr w:type="gramEnd"/>
      <w:r w:rsidRPr="005C1F27">
        <w:rPr>
          <w:rFonts w:ascii="Arial" w:hAnsi="Arial" w:cs="Arial"/>
          <w:color w:val="646667"/>
        </w:rPr>
        <w:t xml:space="preserve">,  </w:t>
      </w:r>
      <w:r w:rsidRPr="005C1F27">
        <w:rPr>
          <w:rFonts w:ascii="Arial" w:hAnsi="Arial" w:cs="Arial"/>
          <w:color w:val="312F33"/>
        </w:rPr>
        <w:t>assessments</w:t>
      </w:r>
      <w:r w:rsidRPr="005C1F27">
        <w:rPr>
          <w:rFonts w:ascii="Arial" w:hAnsi="Arial" w:cs="Arial"/>
          <w:color w:val="646667"/>
        </w:rPr>
        <w:t xml:space="preserve">,  </w:t>
      </w:r>
      <w:r w:rsidRPr="005C1F27">
        <w:rPr>
          <w:rFonts w:ascii="Arial" w:hAnsi="Arial" w:cs="Arial"/>
          <w:color w:val="312F33"/>
        </w:rPr>
        <w:t xml:space="preserve">or  fees or charges for goods or </w:t>
      </w:r>
      <w:r w:rsidRPr="005C1F27">
        <w:rPr>
          <w:rFonts w:ascii="Arial" w:hAnsi="Arial" w:cs="Arial"/>
          <w:color w:val="312F33"/>
          <w:spacing w:val="-3"/>
        </w:rPr>
        <w:t>services</w:t>
      </w:r>
      <w:r w:rsidRPr="005C1F27">
        <w:rPr>
          <w:rFonts w:ascii="Arial" w:hAnsi="Arial" w:cs="Arial"/>
          <w:color w:val="545456"/>
          <w:spacing w:val="-3"/>
        </w:rPr>
        <w:t>.</w:t>
      </w:r>
    </w:p>
    <w:p w14:paraId="4FBDCE3C" w14:textId="77777777" w:rsidR="00C46D41" w:rsidRPr="005C1F27" w:rsidRDefault="00C46D41">
      <w:pPr>
        <w:pStyle w:val="BodyText"/>
        <w:spacing w:before="7"/>
        <w:rPr>
          <w:rFonts w:ascii="Arial" w:hAnsi="Arial" w:cs="Arial"/>
        </w:rPr>
      </w:pPr>
    </w:p>
    <w:p w14:paraId="752AE637" w14:textId="7222932D" w:rsidR="00C46D41" w:rsidRPr="005C1F27" w:rsidRDefault="00963771" w:rsidP="00A5609F">
      <w:pPr>
        <w:pStyle w:val="BodyText"/>
        <w:spacing w:before="90"/>
        <w:ind w:left="124" w:right="114" w:firstLine="718"/>
        <w:jc w:val="both"/>
        <w:rPr>
          <w:rFonts w:ascii="Arial" w:hAnsi="Arial" w:cs="Arial"/>
        </w:rPr>
      </w:pPr>
      <w:r w:rsidRPr="005C1F27">
        <w:rPr>
          <w:rFonts w:ascii="Arial" w:hAnsi="Arial" w:cs="Arial"/>
          <w:color w:val="312F33"/>
          <w:w w:val="105"/>
        </w:rPr>
        <w:t>Section 2</w:t>
      </w:r>
      <w:r w:rsidRPr="005C1F27">
        <w:rPr>
          <w:rFonts w:ascii="Arial" w:hAnsi="Arial" w:cs="Arial"/>
          <w:color w:val="545456"/>
          <w:w w:val="105"/>
        </w:rPr>
        <w:t>.</w:t>
      </w:r>
      <w:r w:rsidRPr="005C1F27">
        <w:rPr>
          <w:rFonts w:ascii="Arial" w:hAnsi="Arial" w:cs="Arial"/>
          <w:color w:val="312F33"/>
          <w:w w:val="105"/>
        </w:rPr>
        <w:t>1</w:t>
      </w:r>
      <w:r w:rsidR="005116DF" w:rsidRPr="005C1F27">
        <w:rPr>
          <w:rFonts w:ascii="Arial" w:hAnsi="Arial" w:cs="Arial"/>
          <w:color w:val="312F33"/>
          <w:w w:val="105"/>
        </w:rPr>
        <w:t>3</w:t>
      </w:r>
      <w:r w:rsidRPr="005C1F27">
        <w:rPr>
          <w:rFonts w:ascii="Arial" w:hAnsi="Arial" w:cs="Arial"/>
          <w:color w:val="312F33"/>
          <w:w w:val="105"/>
        </w:rPr>
        <w:t xml:space="preserve">. </w:t>
      </w:r>
      <w:r w:rsidRPr="005C1F27">
        <w:rPr>
          <w:rFonts w:ascii="Arial" w:hAnsi="Arial" w:cs="Arial"/>
          <w:color w:val="312F33"/>
          <w:w w:val="105"/>
          <w:u w:val="thick" w:color="312F33"/>
        </w:rPr>
        <w:t>Termination of Membership.</w:t>
      </w:r>
      <w:r w:rsidRPr="005C1F27">
        <w:rPr>
          <w:rFonts w:ascii="Arial" w:hAnsi="Arial" w:cs="Arial"/>
          <w:color w:val="312F33"/>
          <w:w w:val="105"/>
        </w:rPr>
        <w:t xml:space="preserve"> The Board of Directors </w:t>
      </w:r>
      <w:r w:rsidRPr="005C1F27">
        <w:rPr>
          <w:rFonts w:ascii="Arial" w:hAnsi="Arial" w:cs="Arial"/>
          <w:color w:val="312F33"/>
          <w:spacing w:val="2"/>
          <w:w w:val="105"/>
        </w:rPr>
        <w:t>may</w:t>
      </w:r>
      <w:r w:rsidRPr="005C1F27">
        <w:rPr>
          <w:rFonts w:ascii="Arial" w:hAnsi="Arial" w:cs="Arial"/>
          <w:color w:val="545456"/>
          <w:spacing w:val="2"/>
          <w:w w:val="105"/>
        </w:rPr>
        <w:t xml:space="preserve">, </w:t>
      </w:r>
      <w:r w:rsidRPr="005C1F27">
        <w:rPr>
          <w:rFonts w:ascii="Arial" w:hAnsi="Arial" w:cs="Arial"/>
          <w:color w:val="312F33"/>
          <w:w w:val="105"/>
        </w:rPr>
        <w:t xml:space="preserve">upon the </w:t>
      </w:r>
      <w:r w:rsidR="000E3964" w:rsidRPr="005C1F27">
        <w:rPr>
          <w:rFonts w:ascii="Arial" w:hAnsi="Arial" w:cs="Arial"/>
          <w:color w:val="312F33"/>
          <w:w w:val="105"/>
        </w:rPr>
        <w:t>affirmative</w:t>
      </w:r>
      <w:r w:rsidRPr="005C1F27">
        <w:rPr>
          <w:rFonts w:ascii="Arial" w:hAnsi="Arial" w:cs="Arial"/>
          <w:color w:val="312F33"/>
          <w:w w:val="105"/>
        </w:rPr>
        <w:t xml:space="preserve"> vote of three-fourths of the members of the Board of Directors expel</w:t>
      </w:r>
      <w:r w:rsidR="000E3964" w:rsidRPr="005C1F27">
        <w:rPr>
          <w:rFonts w:ascii="Arial" w:hAnsi="Arial" w:cs="Arial"/>
          <w:color w:val="312F33"/>
          <w:w w:val="105"/>
        </w:rPr>
        <w:t>,</w:t>
      </w:r>
      <w:r w:rsidRPr="005C1F27">
        <w:rPr>
          <w:rFonts w:ascii="Arial" w:hAnsi="Arial" w:cs="Arial"/>
          <w:color w:val="312F33"/>
          <w:w w:val="105"/>
        </w:rPr>
        <w:t xml:space="preserve"> </w:t>
      </w:r>
      <w:r w:rsidR="000E3964" w:rsidRPr="005C1F27">
        <w:rPr>
          <w:rFonts w:ascii="Arial" w:hAnsi="Arial" w:cs="Arial"/>
          <w:color w:val="312F33"/>
          <w:w w:val="105"/>
        </w:rPr>
        <w:t>terminate</w:t>
      </w:r>
      <w:r w:rsidRPr="005C1F27">
        <w:rPr>
          <w:rFonts w:ascii="Arial" w:hAnsi="Arial" w:cs="Arial"/>
          <w:color w:val="312F33"/>
          <w:w w:val="105"/>
        </w:rPr>
        <w:t xml:space="preserve"> or suspend any Member  who</w:t>
      </w:r>
      <w:r w:rsidRPr="005C1F27">
        <w:rPr>
          <w:rFonts w:ascii="Arial" w:hAnsi="Arial" w:cs="Arial"/>
          <w:color w:val="646667"/>
          <w:w w:val="105"/>
        </w:rPr>
        <w:t xml:space="preserve">, </w:t>
      </w:r>
      <w:r w:rsidRPr="005C1F27">
        <w:rPr>
          <w:rFonts w:ascii="Arial" w:hAnsi="Arial" w:cs="Arial"/>
          <w:color w:val="312F33"/>
          <w:w w:val="105"/>
        </w:rPr>
        <w:t xml:space="preserve">in the determination of the Board of Directors has engaged  or is engaging in  conduct that </w:t>
      </w:r>
      <w:r w:rsidRPr="005C1F27">
        <w:rPr>
          <w:rFonts w:ascii="Arial" w:hAnsi="Arial" w:cs="Arial"/>
          <w:color w:val="1F1C1D"/>
          <w:w w:val="105"/>
        </w:rPr>
        <w:t xml:space="preserve">is </w:t>
      </w:r>
      <w:r w:rsidRPr="005C1F27">
        <w:rPr>
          <w:rFonts w:ascii="Arial" w:hAnsi="Arial" w:cs="Arial"/>
          <w:color w:val="312F33"/>
          <w:w w:val="105"/>
        </w:rPr>
        <w:t>not in the best interest of  the  corporation</w:t>
      </w:r>
      <w:r w:rsidRPr="005C1F27">
        <w:rPr>
          <w:rFonts w:ascii="Arial" w:hAnsi="Arial" w:cs="Arial"/>
          <w:color w:val="545456"/>
          <w:w w:val="105"/>
        </w:rPr>
        <w:t xml:space="preserve">; </w:t>
      </w:r>
      <w:r w:rsidRPr="005C1F27">
        <w:rPr>
          <w:rFonts w:ascii="Arial" w:hAnsi="Arial" w:cs="Arial"/>
          <w:color w:val="312F33"/>
          <w:w w:val="105"/>
        </w:rPr>
        <w:t>provided</w:t>
      </w:r>
      <w:r w:rsidRPr="005C1F27">
        <w:rPr>
          <w:rFonts w:ascii="Arial" w:hAnsi="Arial" w:cs="Arial"/>
          <w:color w:val="646667"/>
          <w:w w:val="105"/>
        </w:rPr>
        <w:t xml:space="preserve">, </w:t>
      </w:r>
      <w:r w:rsidRPr="005C1F27">
        <w:rPr>
          <w:rFonts w:ascii="Arial" w:hAnsi="Arial" w:cs="Arial"/>
          <w:color w:val="312F33"/>
          <w:w w:val="105"/>
        </w:rPr>
        <w:t>however</w:t>
      </w:r>
      <w:r w:rsidR="000E3964" w:rsidRPr="005C1F27">
        <w:rPr>
          <w:rFonts w:ascii="Arial" w:hAnsi="Arial" w:cs="Arial"/>
          <w:color w:val="312F33"/>
          <w:w w:val="105"/>
        </w:rPr>
        <w:t>,</w:t>
      </w:r>
      <w:r w:rsidRPr="005C1F27">
        <w:rPr>
          <w:rFonts w:ascii="Arial" w:hAnsi="Arial" w:cs="Arial"/>
          <w:color w:val="312F33"/>
          <w:w w:val="105"/>
        </w:rPr>
        <w:t xml:space="preserve"> that the </w:t>
      </w:r>
      <w:r w:rsidRPr="005C1F27">
        <w:rPr>
          <w:rFonts w:ascii="Arial" w:hAnsi="Arial" w:cs="Arial"/>
          <w:color w:val="1F1C1D"/>
          <w:w w:val="105"/>
        </w:rPr>
        <w:t xml:space="preserve">Board </w:t>
      </w:r>
      <w:r w:rsidRPr="005C1F27">
        <w:rPr>
          <w:rFonts w:ascii="Arial" w:hAnsi="Arial" w:cs="Arial"/>
          <w:color w:val="312F33"/>
          <w:w w:val="105"/>
        </w:rPr>
        <w:t>of Directors (</w:t>
      </w:r>
      <w:proofErr w:type="spellStart"/>
      <w:r w:rsidRPr="005C1F27">
        <w:rPr>
          <w:rFonts w:ascii="Arial" w:hAnsi="Arial" w:cs="Arial"/>
          <w:color w:val="312F33"/>
          <w:w w:val="105"/>
        </w:rPr>
        <w:t>i</w:t>
      </w:r>
      <w:proofErr w:type="spellEnd"/>
      <w:r w:rsidRPr="005C1F27">
        <w:rPr>
          <w:rFonts w:ascii="Arial" w:hAnsi="Arial" w:cs="Arial"/>
          <w:color w:val="312F33"/>
          <w:w w:val="105"/>
        </w:rPr>
        <w:t>) shall deliver to such Member written notice of such proposed expulsion</w:t>
      </w:r>
      <w:r w:rsidRPr="005C1F27">
        <w:rPr>
          <w:rFonts w:ascii="Arial" w:hAnsi="Arial" w:cs="Arial"/>
          <w:color w:val="646667"/>
          <w:w w:val="105"/>
        </w:rPr>
        <w:t xml:space="preserve">, </w:t>
      </w:r>
      <w:r w:rsidRPr="005C1F27">
        <w:rPr>
          <w:rFonts w:ascii="Arial" w:hAnsi="Arial" w:cs="Arial"/>
          <w:color w:val="312F33"/>
          <w:w w:val="105"/>
        </w:rPr>
        <w:t>suspension or termination not less than thi</w:t>
      </w:r>
      <w:r w:rsidR="000E3964" w:rsidRPr="005C1F27">
        <w:rPr>
          <w:rFonts w:ascii="Arial" w:hAnsi="Arial" w:cs="Arial"/>
          <w:color w:val="312F33"/>
          <w:w w:val="105"/>
        </w:rPr>
        <w:t>r</w:t>
      </w:r>
      <w:r w:rsidRPr="005C1F27">
        <w:rPr>
          <w:rFonts w:ascii="Arial" w:hAnsi="Arial" w:cs="Arial"/>
          <w:color w:val="312F33"/>
          <w:w w:val="105"/>
        </w:rPr>
        <w:t>ty (30) days prior to the effective date of such proposed expulsion</w:t>
      </w:r>
      <w:r w:rsidRPr="005C1F27">
        <w:rPr>
          <w:rFonts w:ascii="Arial" w:hAnsi="Arial" w:cs="Arial"/>
          <w:color w:val="545456"/>
          <w:w w:val="105"/>
        </w:rPr>
        <w:t xml:space="preserve">, </w:t>
      </w:r>
      <w:r w:rsidRPr="005C1F27">
        <w:rPr>
          <w:rFonts w:ascii="Arial" w:hAnsi="Arial" w:cs="Arial"/>
          <w:color w:val="312F33"/>
          <w:w w:val="105"/>
        </w:rPr>
        <w:t>suspension or termination</w:t>
      </w:r>
      <w:r w:rsidRPr="005C1F27">
        <w:rPr>
          <w:rFonts w:ascii="Arial" w:hAnsi="Arial" w:cs="Arial"/>
          <w:color w:val="545456"/>
          <w:w w:val="105"/>
        </w:rPr>
        <w:t xml:space="preserve">, </w:t>
      </w:r>
      <w:r w:rsidRPr="005C1F27">
        <w:rPr>
          <w:rFonts w:ascii="Arial" w:hAnsi="Arial" w:cs="Arial"/>
          <w:color w:val="312F33"/>
          <w:w w:val="105"/>
        </w:rPr>
        <w:t>which notice shall set fo</w:t>
      </w:r>
      <w:r w:rsidR="000E3964" w:rsidRPr="005C1F27">
        <w:rPr>
          <w:rFonts w:ascii="Arial" w:hAnsi="Arial" w:cs="Arial"/>
          <w:color w:val="312F33"/>
          <w:w w:val="105"/>
        </w:rPr>
        <w:t>r</w:t>
      </w:r>
      <w:r w:rsidRPr="005C1F27">
        <w:rPr>
          <w:rFonts w:ascii="Arial" w:hAnsi="Arial" w:cs="Arial"/>
          <w:color w:val="312F33"/>
          <w:w w:val="105"/>
        </w:rPr>
        <w:t xml:space="preserve">th the reasons for such expulsion, suspension or </w:t>
      </w:r>
      <w:r w:rsidR="000E3964" w:rsidRPr="005C1F27">
        <w:rPr>
          <w:rFonts w:ascii="Arial" w:hAnsi="Arial" w:cs="Arial"/>
          <w:color w:val="312F33"/>
          <w:w w:val="105"/>
        </w:rPr>
        <w:t>termination</w:t>
      </w:r>
      <w:r w:rsidRPr="005C1F27">
        <w:rPr>
          <w:rFonts w:ascii="Arial" w:hAnsi="Arial" w:cs="Arial"/>
          <w:color w:val="312F33"/>
          <w:w w:val="105"/>
        </w:rPr>
        <w:t xml:space="preserve"> and (ii)  shall  provide  an  opportunity  for  such Member to be </w:t>
      </w:r>
      <w:r w:rsidRPr="005C1F27">
        <w:rPr>
          <w:rFonts w:ascii="Arial" w:hAnsi="Arial" w:cs="Arial"/>
          <w:color w:val="312F33"/>
          <w:spacing w:val="3"/>
          <w:w w:val="105"/>
        </w:rPr>
        <w:t>heard</w:t>
      </w:r>
      <w:r w:rsidRPr="005C1F27">
        <w:rPr>
          <w:rFonts w:ascii="Arial" w:hAnsi="Arial" w:cs="Arial"/>
          <w:color w:val="545456"/>
          <w:spacing w:val="3"/>
          <w:w w:val="105"/>
        </w:rPr>
        <w:t xml:space="preserve">, </w:t>
      </w:r>
      <w:r w:rsidRPr="005C1F27">
        <w:rPr>
          <w:rFonts w:ascii="Arial" w:hAnsi="Arial" w:cs="Arial"/>
          <w:color w:val="312F33"/>
          <w:w w:val="105"/>
        </w:rPr>
        <w:t xml:space="preserve">orally or in  writing, not  less than ten (10) days before the effective date of such </w:t>
      </w:r>
      <w:r w:rsidRPr="005C1F27">
        <w:rPr>
          <w:rFonts w:ascii="Arial" w:hAnsi="Arial" w:cs="Arial"/>
          <w:color w:val="312F33"/>
          <w:w w:val="105"/>
        </w:rPr>
        <w:t>expulsion</w:t>
      </w:r>
      <w:r w:rsidRPr="005C1F27">
        <w:rPr>
          <w:rFonts w:ascii="Arial" w:hAnsi="Arial" w:cs="Arial"/>
          <w:color w:val="545456"/>
          <w:w w:val="105"/>
        </w:rPr>
        <w:t xml:space="preserve">, </w:t>
      </w:r>
      <w:r w:rsidRPr="005C1F27">
        <w:rPr>
          <w:rFonts w:ascii="Arial" w:hAnsi="Arial" w:cs="Arial"/>
          <w:color w:val="312F33"/>
          <w:w w:val="105"/>
        </w:rPr>
        <w:t>suspension or termination by the</w:t>
      </w:r>
      <w:r w:rsidRPr="005C1F27">
        <w:rPr>
          <w:rFonts w:ascii="Arial" w:hAnsi="Arial" w:cs="Arial"/>
          <w:color w:val="312F33"/>
          <w:spacing w:val="-18"/>
          <w:w w:val="105"/>
        </w:rPr>
        <w:t xml:space="preserve"> </w:t>
      </w:r>
      <w:r w:rsidRPr="005C1F27">
        <w:rPr>
          <w:rFonts w:ascii="Arial" w:hAnsi="Arial" w:cs="Arial"/>
          <w:color w:val="1F1C1D"/>
          <w:w w:val="105"/>
        </w:rPr>
        <w:t>Board</w:t>
      </w:r>
      <w:r w:rsidR="00A5609F" w:rsidRPr="005C1F27">
        <w:rPr>
          <w:rFonts w:ascii="Arial" w:hAnsi="Arial" w:cs="Arial"/>
          <w:color w:val="1F1C1D"/>
          <w:w w:val="105"/>
        </w:rPr>
        <w:t xml:space="preserve"> </w:t>
      </w:r>
      <w:r w:rsidRPr="005C1F27">
        <w:rPr>
          <w:rFonts w:ascii="Arial" w:hAnsi="Arial" w:cs="Arial"/>
          <w:color w:val="2F2D31"/>
          <w:w w:val="105"/>
        </w:rPr>
        <w:t xml:space="preserve">of Directors or a committee of the Board of Directors  that  is authorized to decide that </w:t>
      </w:r>
      <w:r w:rsidR="00B27B0B" w:rsidRPr="005C1F27">
        <w:rPr>
          <w:rFonts w:ascii="Arial" w:hAnsi="Arial" w:cs="Arial"/>
          <w:color w:val="2F2D31"/>
          <w:w w:val="105"/>
        </w:rPr>
        <w:t>s</w:t>
      </w:r>
      <w:r w:rsidRPr="005C1F27">
        <w:rPr>
          <w:rFonts w:ascii="Arial" w:hAnsi="Arial" w:cs="Arial"/>
          <w:color w:val="2F2D31"/>
          <w:w w:val="105"/>
        </w:rPr>
        <w:t>uch proposed expulsion</w:t>
      </w:r>
      <w:r w:rsidRPr="005C1F27">
        <w:rPr>
          <w:rFonts w:ascii="Arial" w:hAnsi="Arial" w:cs="Arial"/>
          <w:color w:val="60605E"/>
          <w:w w:val="105"/>
        </w:rPr>
        <w:t xml:space="preserve">, </w:t>
      </w:r>
      <w:r w:rsidRPr="005C1F27">
        <w:rPr>
          <w:rFonts w:ascii="Arial" w:hAnsi="Arial" w:cs="Arial"/>
          <w:color w:val="2F2D31"/>
          <w:w w:val="105"/>
        </w:rPr>
        <w:t>suspension or termination not take place. The expuls</w:t>
      </w:r>
      <w:r w:rsidRPr="005C1F27">
        <w:rPr>
          <w:rFonts w:ascii="Arial" w:hAnsi="Arial" w:cs="Arial"/>
          <w:color w:val="11161A"/>
          <w:w w:val="105"/>
        </w:rPr>
        <w:t>i</w:t>
      </w:r>
      <w:r w:rsidRPr="005C1F27">
        <w:rPr>
          <w:rFonts w:ascii="Arial" w:hAnsi="Arial" w:cs="Arial"/>
          <w:color w:val="2F2D31"/>
          <w:w w:val="105"/>
        </w:rPr>
        <w:t>on</w:t>
      </w:r>
      <w:r w:rsidRPr="005C1F27">
        <w:rPr>
          <w:rFonts w:ascii="Arial" w:hAnsi="Arial" w:cs="Arial"/>
          <w:color w:val="60605E"/>
          <w:w w:val="105"/>
        </w:rPr>
        <w:t xml:space="preserve">, </w:t>
      </w:r>
      <w:r w:rsidRPr="005C1F27">
        <w:rPr>
          <w:rFonts w:ascii="Arial" w:hAnsi="Arial" w:cs="Arial"/>
          <w:color w:val="2F2D31"/>
          <w:w w:val="105"/>
        </w:rPr>
        <w:t>suspension or termination of a Member shall not relieve the member from obligations the member may have to the corporation for dues</w:t>
      </w:r>
      <w:r w:rsidRPr="005C1F27">
        <w:rPr>
          <w:rFonts w:ascii="Arial" w:hAnsi="Arial" w:cs="Arial"/>
          <w:color w:val="494B4D"/>
          <w:w w:val="105"/>
        </w:rPr>
        <w:t xml:space="preserve">, </w:t>
      </w:r>
      <w:r w:rsidRPr="005C1F27">
        <w:rPr>
          <w:rFonts w:ascii="Arial" w:hAnsi="Arial" w:cs="Arial"/>
          <w:color w:val="2F2D31"/>
          <w:w w:val="105"/>
        </w:rPr>
        <w:t>assessments</w:t>
      </w:r>
      <w:r w:rsidRPr="005C1F27">
        <w:rPr>
          <w:rFonts w:ascii="Arial" w:hAnsi="Arial" w:cs="Arial"/>
          <w:color w:val="60605E"/>
          <w:w w:val="105"/>
        </w:rPr>
        <w:t xml:space="preserve">, </w:t>
      </w:r>
      <w:r w:rsidRPr="005C1F27">
        <w:rPr>
          <w:rFonts w:ascii="Arial" w:hAnsi="Arial" w:cs="Arial"/>
          <w:color w:val="2F2D31"/>
          <w:w w:val="105"/>
        </w:rPr>
        <w:t>or fees or charges for goods or services</w:t>
      </w:r>
      <w:r w:rsidRPr="005C1F27">
        <w:rPr>
          <w:rFonts w:ascii="Arial" w:hAnsi="Arial" w:cs="Arial"/>
          <w:color w:val="494B4D"/>
          <w:w w:val="105"/>
        </w:rPr>
        <w:t>.</w:t>
      </w:r>
    </w:p>
    <w:p w14:paraId="09CEB7CE" w14:textId="77777777" w:rsidR="00C46D41" w:rsidRPr="005C1F27" w:rsidRDefault="00C46D41">
      <w:pPr>
        <w:pStyle w:val="BodyText"/>
        <w:spacing w:before="11"/>
        <w:rPr>
          <w:rFonts w:ascii="Arial" w:hAnsi="Arial" w:cs="Arial"/>
        </w:rPr>
      </w:pPr>
    </w:p>
    <w:p w14:paraId="5A6E1BFF" w14:textId="276CC775" w:rsidR="00C46D41" w:rsidRPr="005C1F27" w:rsidRDefault="00963771">
      <w:pPr>
        <w:pStyle w:val="BodyText"/>
        <w:spacing w:before="90"/>
        <w:ind w:left="124" w:right="106" w:firstLine="718"/>
        <w:jc w:val="both"/>
        <w:rPr>
          <w:rFonts w:ascii="Arial" w:hAnsi="Arial" w:cs="Arial"/>
        </w:rPr>
      </w:pPr>
      <w:r w:rsidRPr="005C1F27">
        <w:rPr>
          <w:rFonts w:ascii="Arial" w:hAnsi="Arial" w:cs="Arial"/>
          <w:color w:val="2F2D31"/>
          <w:w w:val="105"/>
        </w:rPr>
        <w:t>Section 2.1</w:t>
      </w:r>
      <w:r w:rsidR="00B27B0B" w:rsidRPr="005C1F27">
        <w:rPr>
          <w:rFonts w:ascii="Arial" w:hAnsi="Arial" w:cs="Arial"/>
          <w:color w:val="2F2D31"/>
          <w:w w:val="105"/>
        </w:rPr>
        <w:t>4</w:t>
      </w:r>
      <w:r w:rsidRPr="005C1F27">
        <w:rPr>
          <w:rFonts w:ascii="Arial" w:hAnsi="Arial" w:cs="Arial"/>
          <w:color w:val="2F2D31"/>
          <w:w w:val="105"/>
        </w:rPr>
        <w:t xml:space="preserve">. </w:t>
      </w:r>
      <w:r w:rsidRPr="005C1F27">
        <w:rPr>
          <w:rFonts w:ascii="Arial" w:hAnsi="Arial" w:cs="Arial"/>
          <w:color w:val="2F2D31"/>
          <w:w w:val="105"/>
          <w:u w:val="thick" w:color="2F2D31"/>
        </w:rPr>
        <w:t xml:space="preserve">Cancellation of </w:t>
      </w:r>
      <w:proofErr w:type="gramStart"/>
      <w:r w:rsidRPr="005C1F27">
        <w:rPr>
          <w:rFonts w:ascii="Arial" w:hAnsi="Arial" w:cs="Arial"/>
          <w:color w:val="2F2D31"/>
          <w:w w:val="105"/>
          <w:u w:val="thick" w:color="2F2D31"/>
        </w:rPr>
        <w:t>Membership  for</w:t>
      </w:r>
      <w:proofErr w:type="gramEnd"/>
      <w:r w:rsidRPr="005C1F27">
        <w:rPr>
          <w:rFonts w:ascii="Arial" w:hAnsi="Arial" w:cs="Arial"/>
          <w:color w:val="2F2D31"/>
          <w:w w:val="105"/>
          <w:u w:val="thick" w:color="2F2D31"/>
        </w:rPr>
        <w:t xml:space="preserve"> Nonpayment  of Dues,  Assessments</w:t>
      </w:r>
      <w:r w:rsidRPr="005C1F27">
        <w:rPr>
          <w:rFonts w:ascii="Arial" w:hAnsi="Arial" w:cs="Arial"/>
          <w:color w:val="2F2D31"/>
          <w:w w:val="105"/>
        </w:rPr>
        <w:t xml:space="preserve"> </w:t>
      </w:r>
      <w:r w:rsidRPr="005C1F27">
        <w:rPr>
          <w:rFonts w:ascii="Arial" w:hAnsi="Arial" w:cs="Arial"/>
          <w:color w:val="2F2D31"/>
          <w:w w:val="105"/>
          <w:u w:val="thick" w:color="2F2D31"/>
        </w:rPr>
        <w:t xml:space="preserve">or Fees or </w:t>
      </w:r>
      <w:r w:rsidRPr="005C1F27">
        <w:rPr>
          <w:rFonts w:ascii="Arial" w:hAnsi="Arial" w:cs="Arial"/>
          <w:color w:val="2F2D31"/>
          <w:w w:val="105"/>
          <w:u w:val="thick" w:color="2F2D31"/>
        </w:rPr>
        <w:t>Charges.</w:t>
      </w:r>
      <w:r w:rsidRPr="005C1F27">
        <w:rPr>
          <w:rFonts w:ascii="Arial" w:hAnsi="Arial" w:cs="Arial"/>
          <w:color w:val="2F2D31"/>
          <w:w w:val="105"/>
        </w:rPr>
        <w:t xml:space="preserve"> If any Member shall have failed to pay to the corporation the full </w:t>
      </w:r>
      <w:proofErr w:type="gramStart"/>
      <w:r w:rsidRPr="005C1F27">
        <w:rPr>
          <w:rFonts w:ascii="Arial" w:hAnsi="Arial" w:cs="Arial"/>
          <w:color w:val="2F2D31"/>
          <w:w w:val="105"/>
        </w:rPr>
        <w:t>amount</w:t>
      </w:r>
      <w:proofErr w:type="gramEnd"/>
      <w:r w:rsidRPr="005C1F27">
        <w:rPr>
          <w:rFonts w:ascii="Arial" w:hAnsi="Arial" w:cs="Arial"/>
          <w:color w:val="2F2D31"/>
          <w:w w:val="105"/>
        </w:rPr>
        <w:t xml:space="preserve"> of </w:t>
      </w:r>
      <w:r w:rsidRPr="005C1F27">
        <w:rPr>
          <w:rFonts w:ascii="Arial" w:hAnsi="Arial" w:cs="Arial"/>
          <w:color w:val="2F2D31"/>
          <w:spacing w:val="2"/>
          <w:w w:val="105"/>
        </w:rPr>
        <w:t>dues</w:t>
      </w:r>
      <w:r w:rsidRPr="005C1F27">
        <w:rPr>
          <w:rFonts w:ascii="Arial" w:hAnsi="Arial" w:cs="Arial"/>
          <w:color w:val="60605E"/>
          <w:spacing w:val="2"/>
          <w:w w:val="105"/>
        </w:rPr>
        <w:t xml:space="preserve">, </w:t>
      </w:r>
      <w:r w:rsidRPr="005C1F27">
        <w:rPr>
          <w:rFonts w:ascii="Arial" w:hAnsi="Arial" w:cs="Arial"/>
          <w:color w:val="2F2D31"/>
          <w:w w:val="105"/>
        </w:rPr>
        <w:t>assessments</w:t>
      </w:r>
      <w:r w:rsidRPr="005C1F27">
        <w:rPr>
          <w:rFonts w:ascii="Arial" w:hAnsi="Arial" w:cs="Arial"/>
          <w:color w:val="60605E"/>
          <w:w w:val="105"/>
        </w:rPr>
        <w:t xml:space="preserve">, </w:t>
      </w:r>
      <w:r w:rsidRPr="005C1F27">
        <w:rPr>
          <w:rFonts w:ascii="Arial" w:hAnsi="Arial" w:cs="Arial"/>
          <w:color w:val="2F2D31"/>
          <w:w w:val="105"/>
        </w:rPr>
        <w:t xml:space="preserve">or fees or charges for goods or services authorized by the Board of Directors within </w:t>
      </w:r>
      <w:r w:rsidR="00A5609F" w:rsidRPr="005C1F27">
        <w:rPr>
          <w:rFonts w:ascii="Arial" w:hAnsi="Arial" w:cs="Arial"/>
          <w:color w:val="2F2D31"/>
          <w:w w:val="105"/>
        </w:rPr>
        <w:t>thirty</w:t>
      </w:r>
      <w:r w:rsidRPr="005C1F27">
        <w:rPr>
          <w:rFonts w:ascii="Arial" w:hAnsi="Arial" w:cs="Arial"/>
          <w:color w:val="2F2D31"/>
          <w:w w:val="105"/>
        </w:rPr>
        <w:t xml:space="preserve"> (30) days after any such amount shall have become payable</w:t>
      </w:r>
      <w:r w:rsidRPr="005C1F27">
        <w:rPr>
          <w:rFonts w:ascii="Arial" w:hAnsi="Arial" w:cs="Arial"/>
          <w:color w:val="60605E"/>
          <w:w w:val="105"/>
        </w:rPr>
        <w:t xml:space="preserve">, </w:t>
      </w:r>
      <w:r w:rsidRPr="005C1F27">
        <w:rPr>
          <w:rFonts w:ascii="Arial" w:hAnsi="Arial" w:cs="Arial"/>
          <w:color w:val="2F2D31"/>
          <w:w w:val="105"/>
        </w:rPr>
        <w:t>the corporation shall deliver to such Member written notice thereof. If such Member shall not have cured such failure within thi</w:t>
      </w:r>
      <w:r w:rsidR="00A5609F" w:rsidRPr="005C1F27">
        <w:rPr>
          <w:rFonts w:ascii="Arial" w:hAnsi="Arial" w:cs="Arial"/>
          <w:color w:val="2F2D31"/>
          <w:w w:val="105"/>
        </w:rPr>
        <w:t>r</w:t>
      </w:r>
      <w:r w:rsidRPr="005C1F27">
        <w:rPr>
          <w:rFonts w:ascii="Arial" w:hAnsi="Arial" w:cs="Arial"/>
          <w:color w:val="2F2D31"/>
          <w:w w:val="105"/>
        </w:rPr>
        <w:t>ty (30) days after the date of such written notice</w:t>
      </w:r>
      <w:r w:rsidRPr="005C1F27">
        <w:rPr>
          <w:rFonts w:ascii="Arial" w:hAnsi="Arial" w:cs="Arial"/>
          <w:color w:val="60605E"/>
          <w:w w:val="105"/>
        </w:rPr>
        <w:t xml:space="preserve">, </w:t>
      </w:r>
      <w:r w:rsidRPr="005C1F27">
        <w:rPr>
          <w:rFonts w:ascii="Arial" w:hAnsi="Arial" w:cs="Arial"/>
          <w:color w:val="2F2D31"/>
          <w:w w:val="105"/>
        </w:rPr>
        <w:t>the membership of such Member shall be cancelled immediately</w:t>
      </w:r>
      <w:r w:rsidRPr="005C1F27">
        <w:rPr>
          <w:rFonts w:ascii="Arial" w:hAnsi="Arial" w:cs="Arial"/>
          <w:color w:val="494B4D"/>
          <w:w w:val="105"/>
        </w:rPr>
        <w:t xml:space="preserve">, </w:t>
      </w:r>
      <w:r w:rsidRPr="005C1F27">
        <w:rPr>
          <w:rFonts w:ascii="Arial" w:hAnsi="Arial" w:cs="Arial"/>
          <w:color w:val="2F2D31"/>
          <w:w w:val="105"/>
        </w:rPr>
        <w:t>and notice of</w:t>
      </w:r>
      <w:r w:rsidRPr="005C1F27">
        <w:rPr>
          <w:rFonts w:ascii="Arial" w:hAnsi="Arial" w:cs="Arial"/>
          <w:color w:val="2F2D31"/>
          <w:w w:val="105"/>
        </w:rPr>
        <w:t xml:space="preserve"> such cancellation shall be delivered to such Member. Upon payment of all amounts that are due and payable to the</w:t>
      </w:r>
      <w:r w:rsidR="00A5609F" w:rsidRPr="005C1F27">
        <w:rPr>
          <w:rFonts w:ascii="Arial" w:hAnsi="Arial" w:cs="Arial"/>
          <w:color w:val="2F2D31"/>
          <w:w w:val="105"/>
        </w:rPr>
        <w:t xml:space="preserve"> corporation,</w:t>
      </w:r>
      <w:r w:rsidRPr="005C1F27">
        <w:rPr>
          <w:rFonts w:ascii="Arial" w:hAnsi="Arial" w:cs="Arial"/>
          <w:color w:val="60605E"/>
          <w:w w:val="105"/>
        </w:rPr>
        <w:t xml:space="preserve"> </w:t>
      </w:r>
      <w:r w:rsidRPr="005C1F27">
        <w:rPr>
          <w:rFonts w:ascii="Arial" w:hAnsi="Arial" w:cs="Arial"/>
          <w:color w:val="2F2D31"/>
          <w:w w:val="105"/>
        </w:rPr>
        <w:t>such Member may be reinstated as a Member</w:t>
      </w:r>
      <w:r w:rsidRPr="005C1F27">
        <w:rPr>
          <w:rFonts w:ascii="Arial" w:hAnsi="Arial" w:cs="Arial"/>
          <w:color w:val="60605E"/>
          <w:spacing w:val="-5"/>
          <w:w w:val="105"/>
        </w:rPr>
        <w:t xml:space="preserve"> </w:t>
      </w:r>
      <w:r w:rsidRPr="005C1F27">
        <w:rPr>
          <w:rFonts w:ascii="Arial" w:hAnsi="Arial" w:cs="Arial"/>
          <w:color w:val="2F2D31"/>
          <w:w w:val="105"/>
        </w:rPr>
        <w:t>upon approval of the Board of Directors.  The cancella</w:t>
      </w:r>
      <w:r w:rsidRPr="005C1F27">
        <w:rPr>
          <w:rFonts w:ascii="Arial" w:hAnsi="Arial" w:cs="Arial"/>
          <w:color w:val="494B4D"/>
          <w:w w:val="105"/>
        </w:rPr>
        <w:t>t</w:t>
      </w:r>
      <w:r w:rsidRPr="005C1F27">
        <w:rPr>
          <w:rFonts w:ascii="Arial" w:hAnsi="Arial" w:cs="Arial"/>
          <w:color w:val="2F2D31"/>
          <w:w w:val="105"/>
        </w:rPr>
        <w:t xml:space="preserve">ion of membership of a </w:t>
      </w:r>
      <w:r w:rsidRPr="005C1F27">
        <w:rPr>
          <w:rFonts w:ascii="Arial" w:hAnsi="Arial" w:cs="Arial"/>
          <w:color w:val="2F2D31"/>
          <w:w w:val="105"/>
        </w:rPr>
        <w:t>Member shall not relieve the member from obligations the member may have to the corporation for dues</w:t>
      </w:r>
      <w:r w:rsidRPr="005C1F27">
        <w:rPr>
          <w:rFonts w:ascii="Arial" w:hAnsi="Arial" w:cs="Arial"/>
          <w:color w:val="60605E"/>
          <w:w w:val="105"/>
        </w:rPr>
        <w:t xml:space="preserve">, </w:t>
      </w:r>
      <w:r w:rsidRPr="005C1F27">
        <w:rPr>
          <w:rFonts w:ascii="Arial" w:hAnsi="Arial" w:cs="Arial"/>
          <w:color w:val="2F2D31"/>
          <w:w w:val="105"/>
        </w:rPr>
        <w:t>assessments or fees or charges for goods or</w:t>
      </w:r>
      <w:r w:rsidRPr="005C1F27">
        <w:rPr>
          <w:rFonts w:ascii="Arial" w:hAnsi="Arial" w:cs="Arial"/>
          <w:color w:val="2F2D31"/>
          <w:spacing w:val="8"/>
          <w:w w:val="105"/>
        </w:rPr>
        <w:t xml:space="preserve"> </w:t>
      </w:r>
      <w:r w:rsidRPr="005C1F27">
        <w:rPr>
          <w:rFonts w:ascii="Arial" w:hAnsi="Arial" w:cs="Arial"/>
          <w:color w:val="2F2D31"/>
          <w:w w:val="105"/>
        </w:rPr>
        <w:t>services.</w:t>
      </w:r>
    </w:p>
    <w:p w14:paraId="4D34EE63" w14:textId="77777777" w:rsidR="00C46D41" w:rsidRPr="005C1F27" w:rsidRDefault="00C46D41">
      <w:pPr>
        <w:pStyle w:val="BodyText"/>
        <w:spacing w:before="10"/>
        <w:rPr>
          <w:rFonts w:ascii="Arial" w:hAnsi="Arial" w:cs="Arial"/>
        </w:rPr>
      </w:pPr>
    </w:p>
    <w:p w14:paraId="5C23DB37" w14:textId="77777777" w:rsidR="00A50A44" w:rsidRPr="005C1F27" w:rsidRDefault="00963771">
      <w:pPr>
        <w:spacing w:before="1" w:line="252" w:lineRule="auto"/>
        <w:ind w:left="3429" w:right="3300" w:firstLine="676"/>
        <w:rPr>
          <w:rFonts w:ascii="Arial" w:hAnsi="Arial" w:cs="Arial"/>
          <w:b/>
          <w:color w:val="2F2D31"/>
          <w:w w:val="105"/>
          <w:sz w:val="24"/>
          <w:szCs w:val="24"/>
        </w:rPr>
      </w:pPr>
      <w:r w:rsidRPr="005C1F27">
        <w:rPr>
          <w:rFonts w:ascii="Arial" w:hAnsi="Arial" w:cs="Arial"/>
          <w:b/>
          <w:color w:val="2F2D31"/>
          <w:w w:val="105"/>
          <w:sz w:val="24"/>
          <w:szCs w:val="24"/>
        </w:rPr>
        <w:t xml:space="preserve">ARTICLE </w:t>
      </w:r>
      <w:r w:rsidR="00A50A44" w:rsidRPr="005C1F27">
        <w:rPr>
          <w:rFonts w:ascii="Arial" w:hAnsi="Arial" w:cs="Arial"/>
          <w:b/>
          <w:color w:val="2F2D31"/>
          <w:w w:val="105"/>
          <w:sz w:val="24"/>
          <w:szCs w:val="24"/>
        </w:rPr>
        <w:t>III</w:t>
      </w:r>
    </w:p>
    <w:p w14:paraId="066F6C16" w14:textId="193D0358" w:rsidR="00C46D41" w:rsidRPr="005C1F27" w:rsidRDefault="00963771">
      <w:pPr>
        <w:spacing w:line="252" w:lineRule="auto"/>
        <w:ind w:left="3954" w:right="4003" w:firstLine="43"/>
        <w:jc w:val="center"/>
        <w:rPr>
          <w:rFonts w:ascii="Arial" w:hAnsi="Arial" w:cs="Arial"/>
          <w:b/>
          <w:sz w:val="24"/>
          <w:szCs w:val="24"/>
        </w:rPr>
      </w:pPr>
      <w:r w:rsidRPr="005C1F27">
        <w:rPr>
          <w:rFonts w:ascii="Arial" w:hAnsi="Arial" w:cs="Arial"/>
          <w:b/>
          <w:color w:val="2F2D31"/>
          <w:sz w:val="24"/>
          <w:szCs w:val="24"/>
        </w:rPr>
        <w:t>COMMITTEES</w:t>
      </w:r>
    </w:p>
    <w:p w14:paraId="7B9240DC" w14:textId="77777777" w:rsidR="00C46D41" w:rsidRPr="005C1F27" w:rsidRDefault="00C46D41">
      <w:pPr>
        <w:pStyle w:val="BodyText"/>
        <w:spacing w:before="2"/>
        <w:rPr>
          <w:rFonts w:ascii="Arial" w:hAnsi="Arial" w:cs="Arial"/>
          <w:b/>
        </w:rPr>
      </w:pPr>
    </w:p>
    <w:p w14:paraId="34CF32F5" w14:textId="64C8B3E9" w:rsidR="00C46D41" w:rsidRPr="005C1F27" w:rsidRDefault="00963771">
      <w:pPr>
        <w:spacing w:line="249" w:lineRule="auto"/>
        <w:ind w:left="125" w:right="116" w:firstLine="718"/>
        <w:jc w:val="both"/>
        <w:rPr>
          <w:rFonts w:ascii="Arial" w:hAnsi="Arial" w:cs="Arial"/>
          <w:sz w:val="24"/>
          <w:szCs w:val="24"/>
        </w:rPr>
      </w:pPr>
      <w:r w:rsidRPr="005C1F27">
        <w:rPr>
          <w:rFonts w:ascii="Arial" w:hAnsi="Arial" w:cs="Arial"/>
          <w:color w:val="2F2D31"/>
          <w:w w:val="105"/>
          <w:sz w:val="24"/>
          <w:szCs w:val="24"/>
        </w:rPr>
        <w:t xml:space="preserve">Section </w:t>
      </w:r>
      <w:r w:rsidR="00140FF0" w:rsidRPr="005C1F27">
        <w:rPr>
          <w:rFonts w:ascii="Arial" w:hAnsi="Arial" w:cs="Arial"/>
          <w:color w:val="2F2D31"/>
          <w:w w:val="105"/>
          <w:sz w:val="24"/>
          <w:szCs w:val="24"/>
        </w:rPr>
        <w:t>3</w:t>
      </w:r>
      <w:r w:rsidRPr="005C1F27">
        <w:rPr>
          <w:rFonts w:ascii="Arial" w:hAnsi="Arial" w:cs="Arial"/>
          <w:color w:val="2F2D31"/>
          <w:w w:val="105"/>
          <w:sz w:val="24"/>
          <w:szCs w:val="24"/>
        </w:rPr>
        <w:t xml:space="preserve">.01. </w:t>
      </w:r>
      <w:r w:rsidRPr="005C1F27">
        <w:rPr>
          <w:rFonts w:ascii="Arial" w:hAnsi="Arial" w:cs="Arial"/>
          <w:color w:val="2F2D31"/>
          <w:spacing w:val="-4"/>
          <w:w w:val="105"/>
          <w:sz w:val="24"/>
          <w:szCs w:val="24"/>
          <w:u w:val="thick" w:color="4D4D4D"/>
        </w:rPr>
        <w:t>Committees</w:t>
      </w:r>
      <w:r w:rsidRPr="005C1F27">
        <w:rPr>
          <w:rFonts w:ascii="Arial" w:hAnsi="Arial" w:cs="Arial"/>
          <w:color w:val="4D4D4D"/>
          <w:spacing w:val="-4"/>
          <w:w w:val="105"/>
          <w:sz w:val="24"/>
          <w:szCs w:val="24"/>
        </w:rPr>
        <w:t xml:space="preserve">. </w:t>
      </w:r>
      <w:r w:rsidRPr="005C1F27">
        <w:rPr>
          <w:rFonts w:ascii="Arial" w:hAnsi="Arial" w:cs="Arial"/>
          <w:color w:val="2F2D31"/>
          <w:w w:val="105"/>
          <w:sz w:val="24"/>
          <w:szCs w:val="24"/>
        </w:rPr>
        <w:t xml:space="preserve">A resolution </w:t>
      </w:r>
      <w:r w:rsidR="00140FF0" w:rsidRPr="005C1F27">
        <w:rPr>
          <w:rFonts w:ascii="Arial" w:hAnsi="Arial" w:cs="Arial"/>
          <w:color w:val="2F2D31"/>
          <w:w w:val="105"/>
          <w:sz w:val="24"/>
          <w:szCs w:val="24"/>
        </w:rPr>
        <w:t>approved by</w:t>
      </w:r>
      <w:r w:rsidRPr="005C1F27">
        <w:rPr>
          <w:rFonts w:ascii="Arial" w:hAnsi="Arial" w:cs="Arial"/>
          <w:color w:val="2F2D31"/>
          <w:w w:val="105"/>
          <w:sz w:val="24"/>
          <w:szCs w:val="24"/>
        </w:rPr>
        <w:t xml:space="preserve"> the affirmative vote of </w:t>
      </w:r>
      <w:proofErr w:type="gramStart"/>
      <w:r w:rsidRPr="005C1F27">
        <w:rPr>
          <w:rFonts w:ascii="Arial" w:hAnsi="Arial" w:cs="Arial"/>
          <w:color w:val="2F2D31"/>
          <w:w w:val="105"/>
          <w:sz w:val="24"/>
          <w:szCs w:val="24"/>
        </w:rPr>
        <w:t>a majority of</w:t>
      </w:r>
      <w:proofErr w:type="gramEnd"/>
      <w:r w:rsidRPr="005C1F27">
        <w:rPr>
          <w:rFonts w:ascii="Arial" w:hAnsi="Arial" w:cs="Arial"/>
          <w:color w:val="2F2D31"/>
          <w:w w:val="105"/>
          <w:sz w:val="24"/>
          <w:szCs w:val="24"/>
        </w:rPr>
        <w:t xml:space="preserve"> the Board of Directors may establish committees</w:t>
      </w:r>
      <w:r w:rsidRPr="005C1F27">
        <w:rPr>
          <w:rFonts w:ascii="Arial" w:hAnsi="Arial" w:cs="Arial"/>
          <w:color w:val="646464"/>
          <w:w w:val="105"/>
          <w:sz w:val="24"/>
          <w:szCs w:val="24"/>
        </w:rPr>
        <w:t xml:space="preserve">, </w:t>
      </w:r>
      <w:r w:rsidRPr="005C1F27">
        <w:rPr>
          <w:rFonts w:ascii="Arial" w:hAnsi="Arial" w:cs="Arial"/>
          <w:color w:val="2F2D31"/>
          <w:spacing w:val="-4"/>
          <w:w w:val="105"/>
          <w:sz w:val="24"/>
          <w:szCs w:val="24"/>
        </w:rPr>
        <w:t>including</w:t>
      </w:r>
      <w:r w:rsidRPr="005C1F27">
        <w:rPr>
          <w:rFonts w:ascii="Arial" w:hAnsi="Arial" w:cs="Arial"/>
          <w:color w:val="4D4D4D"/>
          <w:spacing w:val="-4"/>
          <w:w w:val="105"/>
          <w:sz w:val="24"/>
          <w:szCs w:val="24"/>
        </w:rPr>
        <w:t xml:space="preserve">, </w:t>
      </w:r>
      <w:r w:rsidRPr="005C1F27">
        <w:rPr>
          <w:rFonts w:ascii="Arial" w:hAnsi="Arial" w:cs="Arial"/>
          <w:color w:val="2F2D31"/>
          <w:w w:val="105"/>
          <w:sz w:val="24"/>
          <w:szCs w:val="24"/>
        </w:rPr>
        <w:t>without limitation</w:t>
      </w:r>
      <w:r w:rsidRPr="005C1F27">
        <w:rPr>
          <w:rFonts w:ascii="Arial" w:hAnsi="Arial" w:cs="Arial"/>
          <w:color w:val="646464"/>
          <w:w w:val="105"/>
          <w:sz w:val="24"/>
          <w:szCs w:val="24"/>
        </w:rPr>
        <w:t xml:space="preserve">, </w:t>
      </w:r>
      <w:r w:rsidRPr="005C1F27">
        <w:rPr>
          <w:rFonts w:ascii="Arial" w:hAnsi="Arial" w:cs="Arial"/>
          <w:color w:val="2F2D31"/>
          <w:w w:val="105"/>
          <w:sz w:val="24"/>
          <w:szCs w:val="24"/>
        </w:rPr>
        <w:t xml:space="preserve">an Executive </w:t>
      </w:r>
      <w:r w:rsidRPr="005C1F27">
        <w:rPr>
          <w:rFonts w:ascii="Arial" w:hAnsi="Arial" w:cs="Arial"/>
          <w:color w:val="2F2D31"/>
          <w:spacing w:val="-3"/>
          <w:w w:val="105"/>
          <w:sz w:val="24"/>
          <w:szCs w:val="24"/>
        </w:rPr>
        <w:t>Committee</w:t>
      </w:r>
      <w:r w:rsidRPr="005C1F27">
        <w:rPr>
          <w:rFonts w:ascii="Arial" w:hAnsi="Arial" w:cs="Arial"/>
          <w:color w:val="4D4D4D"/>
          <w:spacing w:val="-3"/>
          <w:w w:val="105"/>
          <w:sz w:val="24"/>
          <w:szCs w:val="24"/>
        </w:rPr>
        <w:t xml:space="preserve">, </w:t>
      </w:r>
      <w:r w:rsidRPr="005C1F27">
        <w:rPr>
          <w:rFonts w:ascii="Arial" w:hAnsi="Arial" w:cs="Arial"/>
          <w:color w:val="2F2D31"/>
          <w:w w:val="105"/>
          <w:sz w:val="24"/>
          <w:szCs w:val="24"/>
        </w:rPr>
        <w:t xml:space="preserve">having the authority of the Board of Directors in the management of the business of the corporation but only to </w:t>
      </w:r>
      <w:r w:rsidRPr="005C1F27">
        <w:rPr>
          <w:rFonts w:ascii="Arial" w:hAnsi="Arial" w:cs="Arial"/>
          <w:color w:val="2F2D31"/>
          <w:w w:val="105"/>
          <w:sz w:val="24"/>
          <w:szCs w:val="24"/>
        </w:rPr>
        <w:t>the extent provided in the resolution or resolutions that the Board of Directors may adopt from time to time with respect thereto. The Board of Directors shall establish an Audit Committee to review</w:t>
      </w:r>
      <w:r w:rsidRPr="005C1F27">
        <w:rPr>
          <w:rFonts w:ascii="Arial" w:hAnsi="Arial" w:cs="Arial"/>
          <w:color w:val="646464"/>
          <w:w w:val="105"/>
          <w:sz w:val="24"/>
          <w:szCs w:val="24"/>
        </w:rPr>
        <w:t xml:space="preserve">, </w:t>
      </w:r>
      <w:r w:rsidRPr="005C1F27">
        <w:rPr>
          <w:rFonts w:ascii="Arial" w:hAnsi="Arial" w:cs="Arial"/>
          <w:color w:val="2F2D31"/>
          <w:w w:val="105"/>
          <w:sz w:val="24"/>
          <w:szCs w:val="24"/>
        </w:rPr>
        <w:t>and rep</w:t>
      </w:r>
      <w:r w:rsidR="00140FF0" w:rsidRPr="005C1F27">
        <w:rPr>
          <w:rFonts w:ascii="Arial" w:hAnsi="Arial" w:cs="Arial"/>
          <w:color w:val="2F2D31"/>
          <w:w w:val="105"/>
          <w:sz w:val="24"/>
          <w:szCs w:val="24"/>
        </w:rPr>
        <w:t>or</w:t>
      </w:r>
      <w:r w:rsidRPr="005C1F27">
        <w:rPr>
          <w:rFonts w:ascii="Arial" w:hAnsi="Arial" w:cs="Arial"/>
          <w:color w:val="2F2D31"/>
          <w:w w:val="105"/>
          <w:sz w:val="24"/>
          <w:szCs w:val="24"/>
        </w:rPr>
        <w:t xml:space="preserve">t to the Board of Directors </w:t>
      </w:r>
      <w:r w:rsidR="00140FF0" w:rsidRPr="005C1F27">
        <w:rPr>
          <w:rFonts w:ascii="Arial" w:hAnsi="Arial" w:cs="Arial"/>
          <w:color w:val="2F2D31"/>
          <w:w w:val="105"/>
          <w:sz w:val="24"/>
          <w:szCs w:val="24"/>
        </w:rPr>
        <w:t xml:space="preserve">and the RCPV </w:t>
      </w:r>
      <w:r w:rsidRPr="005C1F27">
        <w:rPr>
          <w:rFonts w:ascii="Arial" w:hAnsi="Arial" w:cs="Arial"/>
          <w:color w:val="2F2D31"/>
          <w:w w:val="105"/>
          <w:sz w:val="24"/>
          <w:szCs w:val="24"/>
        </w:rPr>
        <w:t>regarding</w:t>
      </w:r>
      <w:r w:rsidRPr="005C1F27">
        <w:rPr>
          <w:rFonts w:ascii="Arial" w:hAnsi="Arial" w:cs="Arial"/>
          <w:color w:val="646464"/>
          <w:w w:val="105"/>
          <w:sz w:val="24"/>
          <w:szCs w:val="24"/>
        </w:rPr>
        <w:t xml:space="preserve">, </w:t>
      </w:r>
      <w:r w:rsidRPr="005C1F27">
        <w:rPr>
          <w:rFonts w:ascii="Arial" w:hAnsi="Arial" w:cs="Arial"/>
          <w:color w:val="2F2D31"/>
          <w:w w:val="105"/>
          <w:sz w:val="24"/>
          <w:szCs w:val="24"/>
        </w:rPr>
        <w:t xml:space="preserve">the financial situation of the </w:t>
      </w:r>
      <w:proofErr w:type="gramStart"/>
      <w:r w:rsidRPr="005C1F27">
        <w:rPr>
          <w:rFonts w:ascii="Arial" w:hAnsi="Arial" w:cs="Arial"/>
          <w:color w:val="2F2D31"/>
          <w:w w:val="105"/>
          <w:sz w:val="24"/>
          <w:szCs w:val="24"/>
        </w:rPr>
        <w:t xml:space="preserve">corporation </w:t>
      </w:r>
      <w:r w:rsidRPr="005C1F27">
        <w:rPr>
          <w:rFonts w:ascii="Arial" w:hAnsi="Arial" w:cs="Arial"/>
          <w:color w:val="4D4D4D"/>
          <w:w w:val="105"/>
          <w:sz w:val="24"/>
          <w:szCs w:val="24"/>
        </w:rPr>
        <w:t>.</w:t>
      </w:r>
      <w:proofErr w:type="gramEnd"/>
      <w:r w:rsidRPr="005C1F27">
        <w:rPr>
          <w:rFonts w:ascii="Arial" w:hAnsi="Arial" w:cs="Arial"/>
          <w:color w:val="4D4D4D"/>
          <w:w w:val="105"/>
          <w:sz w:val="24"/>
          <w:szCs w:val="24"/>
        </w:rPr>
        <w:t xml:space="preserve"> </w:t>
      </w:r>
      <w:r w:rsidRPr="005C1F27">
        <w:rPr>
          <w:rFonts w:ascii="Arial" w:hAnsi="Arial" w:cs="Arial"/>
          <w:color w:val="2F2D31"/>
          <w:w w:val="105"/>
          <w:sz w:val="24"/>
          <w:szCs w:val="24"/>
        </w:rPr>
        <w:t xml:space="preserve">The Audit Committee shall be composed of </w:t>
      </w:r>
      <w:r w:rsidRPr="005C1F27">
        <w:rPr>
          <w:rFonts w:ascii="Arial" w:hAnsi="Arial" w:cs="Arial"/>
          <w:color w:val="2F2D31"/>
          <w:w w:val="105"/>
          <w:sz w:val="24"/>
          <w:szCs w:val="24"/>
        </w:rPr>
        <w:lastRenderedPageBreak/>
        <w:t xml:space="preserve">one or more directors </w:t>
      </w:r>
      <w:r w:rsidR="00140FF0" w:rsidRPr="005C1F27">
        <w:rPr>
          <w:rFonts w:ascii="Arial" w:hAnsi="Arial" w:cs="Arial"/>
          <w:color w:val="2F2D31"/>
          <w:w w:val="105"/>
          <w:sz w:val="24"/>
          <w:szCs w:val="24"/>
        </w:rPr>
        <w:t>[</w:t>
      </w:r>
      <w:r w:rsidRPr="005C1F27">
        <w:rPr>
          <w:rFonts w:ascii="Arial" w:hAnsi="Arial" w:cs="Arial"/>
          <w:color w:val="2F2D31"/>
          <w:w w:val="105"/>
          <w:sz w:val="24"/>
          <w:szCs w:val="24"/>
        </w:rPr>
        <w:t>and one or more representatives of a ce1tified public accounting f</w:t>
      </w:r>
      <w:r w:rsidR="00140FF0" w:rsidRPr="005C1F27">
        <w:rPr>
          <w:rFonts w:ascii="Arial" w:hAnsi="Arial" w:cs="Arial"/>
          <w:color w:val="2F2D31"/>
          <w:w w:val="105"/>
          <w:sz w:val="24"/>
          <w:szCs w:val="24"/>
        </w:rPr>
        <w:t>ir</w:t>
      </w:r>
      <w:r w:rsidRPr="005C1F27">
        <w:rPr>
          <w:rFonts w:ascii="Arial" w:hAnsi="Arial" w:cs="Arial"/>
          <w:color w:val="2F2D31"/>
          <w:w w:val="105"/>
          <w:sz w:val="24"/>
          <w:szCs w:val="24"/>
        </w:rPr>
        <w:t>m of national repute selected by the Board of Directors</w:t>
      </w:r>
      <w:r w:rsidR="00140FF0" w:rsidRPr="005C1F27">
        <w:rPr>
          <w:rFonts w:ascii="Arial" w:hAnsi="Arial" w:cs="Arial"/>
          <w:color w:val="2F2D31"/>
          <w:w w:val="105"/>
          <w:sz w:val="24"/>
          <w:szCs w:val="24"/>
        </w:rPr>
        <w:t>]</w:t>
      </w:r>
      <w:r w:rsidRPr="005C1F27">
        <w:rPr>
          <w:rFonts w:ascii="Arial" w:hAnsi="Arial" w:cs="Arial"/>
          <w:color w:val="2F2D31"/>
          <w:w w:val="105"/>
          <w:sz w:val="24"/>
          <w:szCs w:val="24"/>
        </w:rPr>
        <w:t xml:space="preserve">. Such committees </w:t>
      </w:r>
      <w:r w:rsidRPr="005C1F27">
        <w:rPr>
          <w:rFonts w:ascii="Arial" w:hAnsi="Arial" w:cs="Arial"/>
          <w:color w:val="2F2D31"/>
          <w:w w:val="105"/>
          <w:sz w:val="24"/>
          <w:szCs w:val="24"/>
        </w:rPr>
        <w:t xml:space="preserve">shall </w:t>
      </w:r>
      <w:proofErr w:type="gramStart"/>
      <w:r w:rsidRPr="005C1F27">
        <w:rPr>
          <w:rFonts w:ascii="Arial" w:hAnsi="Arial" w:cs="Arial"/>
          <w:color w:val="2F2D31"/>
          <w:w w:val="105"/>
          <w:sz w:val="24"/>
          <w:szCs w:val="24"/>
        </w:rPr>
        <w:t>be subject at all times</w:t>
      </w:r>
      <w:proofErr w:type="gramEnd"/>
      <w:r w:rsidRPr="005C1F27">
        <w:rPr>
          <w:rFonts w:ascii="Arial" w:hAnsi="Arial" w:cs="Arial"/>
          <w:color w:val="2F2D31"/>
          <w:w w:val="105"/>
          <w:sz w:val="24"/>
          <w:szCs w:val="24"/>
        </w:rPr>
        <w:t xml:space="preserve"> to the direction and control of the Board of Directors. Members of such committees must be natural </w:t>
      </w:r>
      <w:proofErr w:type="gramStart"/>
      <w:r w:rsidRPr="005C1F27">
        <w:rPr>
          <w:rFonts w:ascii="Arial" w:hAnsi="Arial" w:cs="Arial"/>
          <w:color w:val="2F2D31"/>
          <w:w w:val="105"/>
          <w:sz w:val="24"/>
          <w:szCs w:val="24"/>
        </w:rPr>
        <w:t>persons</w:t>
      </w:r>
      <w:proofErr w:type="gramEnd"/>
      <w:r w:rsidRPr="005C1F27">
        <w:rPr>
          <w:rFonts w:ascii="Arial" w:hAnsi="Arial" w:cs="Arial"/>
          <w:color w:val="2F2D31"/>
          <w:w w:val="105"/>
          <w:sz w:val="24"/>
          <w:szCs w:val="24"/>
        </w:rPr>
        <w:t xml:space="preserve">. A committee established pursuant to </w:t>
      </w:r>
      <w:proofErr w:type="gramStart"/>
      <w:r w:rsidRPr="005C1F27">
        <w:rPr>
          <w:rFonts w:ascii="Arial" w:hAnsi="Arial" w:cs="Arial"/>
          <w:color w:val="2F2D31"/>
          <w:w w:val="105"/>
          <w:sz w:val="24"/>
          <w:szCs w:val="24"/>
        </w:rPr>
        <w:t>this Section</w:t>
      </w:r>
      <w:proofErr w:type="gramEnd"/>
      <w:r w:rsidRPr="005C1F27">
        <w:rPr>
          <w:rFonts w:ascii="Arial" w:hAnsi="Arial" w:cs="Arial"/>
          <w:color w:val="2F2D31"/>
          <w:w w:val="105"/>
          <w:sz w:val="24"/>
          <w:szCs w:val="24"/>
        </w:rPr>
        <w:t xml:space="preserve"> 5.01 shall consist of one or more persons, who need not be directors</w:t>
      </w:r>
      <w:r w:rsidRPr="005C1F27">
        <w:rPr>
          <w:rFonts w:ascii="Arial" w:hAnsi="Arial" w:cs="Arial"/>
          <w:color w:val="646464"/>
          <w:w w:val="105"/>
          <w:sz w:val="24"/>
          <w:szCs w:val="24"/>
        </w:rPr>
        <w:t xml:space="preserve">, </w:t>
      </w:r>
      <w:r w:rsidRPr="005C1F27">
        <w:rPr>
          <w:rFonts w:ascii="Arial" w:hAnsi="Arial" w:cs="Arial"/>
          <w:color w:val="2F2D31"/>
          <w:w w:val="105"/>
          <w:sz w:val="24"/>
          <w:szCs w:val="24"/>
        </w:rPr>
        <w:t>appointed by the Board of</w:t>
      </w:r>
      <w:r w:rsidRPr="005C1F27">
        <w:rPr>
          <w:rFonts w:ascii="Arial" w:hAnsi="Arial" w:cs="Arial"/>
          <w:color w:val="2F2D31"/>
          <w:spacing w:val="11"/>
          <w:w w:val="105"/>
          <w:sz w:val="24"/>
          <w:szCs w:val="24"/>
        </w:rPr>
        <w:t xml:space="preserve"> </w:t>
      </w:r>
      <w:r w:rsidRPr="005C1F27">
        <w:rPr>
          <w:rFonts w:ascii="Arial" w:hAnsi="Arial" w:cs="Arial"/>
          <w:color w:val="2F2D31"/>
          <w:w w:val="105"/>
          <w:sz w:val="24"/>
          <w:szCs w:val="24"/>
        </w:rPr>
        <w:t>Directors.</w:t>
      </w:r>
    </w:p>
    <w:p w14:paraId="0BE29E60" w14:textId="77777777" w:rsidR="00C46D41" w:rsidRPr="005C1F27" w:rsidRDefault="00C46D41">
      <w:pPr>
        <w:pStyle w:val="BodyText"/>
        <w:rPr>
          <w:rFonts w:ascii="Arial" w:hAnsi="Arial" w:cs="Arial"/>
        </w:rPr>
      </w:pPr>
    </w:p>
    <w:p w14:paraId="0FE2734A" w14:textId="2A6D3694" w:rsidR="00C46D41" w:rsidRPr="005C1F27" w:rsidRDefault="00963771">
      <w:pPr>
        <w:spacing w:line="249" w:lineRule="auto"/>
        <w:ind w:left="125" w:right="104" w:firstLine="718"/>
        <w:jc w:val="both"/>
        <w:rPr>
          <w:rFonts w:ascii="Arial" w:hAnsi="Arial" w:cs="Arial"/>
          <w:sz w:val="24"/>
          <w:szCs w:val="24"/>
        </w:rPr>
      </w:pPr>
      <w:r w:rsidRPr="005C1F27">
        <w:rPr>
          <w:rFonts w:ascii="Arial" w:hAnsi="Arial" w:cs="Arial"/>
          <w:color w:val="2F2D31"/>
          <w:w w:val="105"/>
          <w:sz w:val="24"/>
          <w:szCs w:val="24"/>
        </w:rPr>
        <w:t xml:space="preserve">Section </w:t>
      </w:r>
      <w:r w:rsidR="00140FF0" w:rsidRPr="005C1F27">
        <w:rPr>
          <w:rFonts w:ascii="Arial" w:hAnsi="Arial" w:cs="Arial"/>
          <w:color w:val="2F2D31"/>
          <w:w w:val="105"/>
          <w:sz w:val="24"/>
          <w:szCs w:val="24"/>
        </w:rPr>
        <w:t>3</w:t>
      </w:r>
      <w:r w:rsidRPr="005C1F27">
        <w:rPr>
          <w:rFonts w:ascii="Arial" w:hAnsi="Arial" w:cs="Arial"/>
          <w:color w:val="2F2D31"/>
          <w:w w:val="105"/>
          <w:sz w:val="24"/>
          <w:szCs w:val="24"/>
        </w:rPr>
        <w:t xml:space="preserve">.02. </w:t>
      </w:r>
      <w:r w:rsidRPr="005C1F27">
        <w:rPr>
          <w:rFonts w:ascii="Arial" w:hAnsi="Arial" w:cs="Arial"/>
          <w:color w:val="2F2D31"/>
          <w:w w:val="105"/>
          <w:sz w:val="24"/>
          <w:szCs w:val="24"/>
          <w:u w:val="thick" w:color="2F2D31"/>
        </w:rPr>
        <w:t>Technical Committees.</w:t>
      </w:r>
      <w:r w:rsidRPr="005C1F27">
        <w:rPr>
          <w:rFonts w:ascii="Arial" w:hAnsi="Arial" w:cs="Arial"/>
          <w:color w:val="2F2D31"/>
          <w:w w:val="105"/>
          <w:sz w:val="24"/>
          <w:szCs w:val="24"/>
        </w:rPr>
        <w:t xml:space="preserve"> The Board of Directors</w:t>
      </w:r>
      <w:r w:rsidRPr="005C1F27">
        <w:rPr>
          <w:rFonts w:ascii="Arial" w:hAnsi="Arial" w:cs="Arial"/>
          <w:color w:val="4D4D4D"/>
          <w:w w:val="105"/>
          <w:sz w:val="24"/>
          <w:szCs w:val="24"/>
        </w:rPr>
        <w:t xml:space="preserve">, </w:t>
      </w:r>
      <w:r w:rsidRPr="005C1F27">
        <w:rPr>
          <w:rFonts w:ascii="Arial" w:hAnsi="Arial" w:cs="Arial"/>
          <w:color w:val="2F2D31"/>
          <w:w w:val="105"/>
          <w:sz w:val="24"/>
          <w:szCs w:val="24"/>
        </w:rPr>
        <w:t>or the</w:t>
      </w:r>
      <w:r w:rsidR="00140FF0" w:rsidRPr="005C1F27">
        <w:rPr>
          <w:rFonts w:ascii="Arial" w:hAnsi="Arial" w:cs="Arial"/>
          <w:color w:val="2F2D31"/>
          <w:w w:val="105"/>
          <w:sz w:val="24"/>
          <w:szCs w:val="24"/>
        </w:rPr>
        <w:t xml:space="preserve"> </w:t>
      </w:r>
      <w:r w:rsidRPr="005C1F27">
        <w:rPr>
          <w:rFonts w:ascii="Arial" w:hAnsi="Arial" w:cs="Arial"/>
          <w:color w:val="2F2D31"/>
          <w:w w:val="105"/>
          <w:sz w:val="24"/>
          <w:szCs w:val="24"/>
        </w:rPr>
        <w:t>Executive Co</w:t>
      </w:r>
      <w:r w:rsidR="00140FF0" w:rsidRPr="005C1F27">
        <w:rPr>
          <w:rFonts w:ascii="Arial" w:hAnsi="Arial" w:cs="Arial"/>
          <w:color w:val="2F2D31"/>
          <w:w w:val="105"/>
          <w:sz w:val="24"/>
          <w:szCs w:val="24"/>
        </w:rPr>
        <w:t>mm</w:t>
      </w:r>
      <w:r w:rsidRPr="005C1F27">
        <w:rPr>
          <w:rFonts w:ascii="Arial" w:hAnsi="Arial" w:cs="Arial"/>
          <w:color w:val="2F2D31"/>
          <w:w w:val="105"/>
          <w:sz w:val="24"/>
          <w:szCs w:val="24"/>
        </w:rPr>
        <w:t>ittee if one is established pursuant to Section 5.01 and</w:t>
      </w:r>
      <w:r w:rsidRPr="005C1F27">
        <w:rPr>
          <w:rFonts w:ascii="Arial" w:hAnsi="Arial" w:cs="Arial"/>
          <w:color w:val="2F2D31"/>
          <w:spacing w:val="60"/>
          <w:w w:val="105"/>
          <w:sz w:val="24"/>
          <w:szCs w:val="24"/>
        </w:rPr>
        <w:t xml:space="preserve"> </w:t>
      </w:r>
      <w:r w:rsidRPr="005C1F27">
        <w:rPr>
          <w:rFonts w:ascii="Arial" w:hAnsi="Arial" w:cs="Arial"/>
          <w:color w:val="2F2D31"/>
          <w:w w:val="105"/>
          <w:sz w:val="24"/>
          <w:szCs w:val="24"/>
        </w:rPr>
        <w:t xml:space="preserve">authorized to do so by resolution of the Board of </w:t>
      </w:r>
      <w:r w:rsidRPr="005C1F27">
        <w:rPr>
          <w:rFonts w:ascii="Arial" w:hAnsi="Arial" w:cs="Arial"/>
          <w:color w:val="2F2D31"/>
          <w:spacing w:val="-4"/>
          <w:w w:val="105"/>
          <w:sz w:val="24"/>
          <w:szCs w:val="24"/>
        </w:rPr>
        <w:t>Directors</w:t>
      </w:r>
      <w:r w:rsidRPr="005C1F27">
        <w:rPr>
          <w:rFonts w:ascii="Arial" w:hAnsi="Arial" w:cs="Arial"/>
          <w:color w:val="4D4D4D"/>
          <w:spacing w:val="-4"/>
          <w:w w:val="105"/>
          <w:sz w:val="24"/>
          <w:szCs w:val="24"/>
        </w:rPr>
        <w:t xml:space="preserve">, </w:t>
      </w:r>
      <w:r w:rsidRPr="005C1F27">
        <w:rPr>
          <w:rFonts w:ascii="Arial" w:hAnsi="Arial" w:cs="Arial"/>
          <w:color w:val="2F2D31"/>
          <w:w w:val="105"/>
          <w:sz w:val="24"/>
          <w:szCs w:val="24"/>
        </w:rPr>
        <w:t>may establish one or more tech</w:t>
      </w:r>
      <w:r w:rsidRPr="005C1F27">
        <w:rPr>
          <w:rFonts w:ascii="Arial" w:hAnsi="Arial" w:cs="Arial"/>
          <w:color w:val="2F2D31"/>
          <w:spacing w:val="2"/>
          <w:w w:val="105"/>
          <w:sz w:val="24"/>
          <w:szCs w:val="24"/>
        </w:rPr>
        <w:t>nica</w:t>
      </w:r>
      <w:r w:rsidRPr="005C1F27">
        <w:rPr>
          <w:rFonts w:ascii="Arial" w:hAnsi="Arial" w:cs="Arial"/>
          <w:color w:val="28364B"/>
          <w:spacing w:val="2"/>
          <w:w w:val="105"/>
          <w:sz w:val="24"/>
          <w:szCs w:val="24"/>
        </w:rPr>
        <w:t xml:space="preserve">l </w:t>
      </w:r>
      <w:r w:rsidRPr="005C1F27">
        <w:rPr>
          <w:rFonts w:ascii="Arial" w:hAnsi="Arial" w:cs="Arial"/>
          <w:color w:val="2F2D31"/>
          <w:w w:val="105"/>
          <w:sz w:val="24"/>
          <w:szCs w:val="24"/>
        </w:rPr>
        <w:t>co</w:t>
      </w:r>
      <w:r w:rsidR="00140FF0" w:rsidRPr="005C1F27">
        <w:rPr>
          <w:rFonts w:ascii="Arial" w:hAnsi="Arial" w:cs="Arial"/>
          <w:color w:val="2F2D31"/>
          <w:w w:val="105"/>
          <w:sz w:val="24"/>
          <w:szCs w:val="24"/>
        </w:rPr>
        <w:t>mm</w:t>
      </w:r>
      <w:r w:rsidRPr="005C1F27">
        <w:rPr>
          <w:rFonts w:ascii="Arial" w:hAnsi="Arial" w:cs="Arial"/>
          <w:color w:val="2F2D31"/>
          <w:w w:val="105"/>
          <w:sz w:val="24"/>
          <w:szCs w:val="24"/>
        </w:rPr>
        <w:t xml:space="preserve">ittees by a resolution approved by the </w:t>
      </w:r>
      <w:r w:rsidR="00140FF0" w:rsidRPr="005C1F27">
        <w:rPr>
          <w:rFonts w:ascii="Arial" w:hAnsi="Arial" w:cs="Arial"/>
          <w:color w:val="2F2D31"/>
          <w:w w:val="105"/>
          <w:sz w:val="24"/>
          <w:szCs w:val="24"/>
        </w:rPr>
        <w:t>affirmative</w:t>
      </w:r>
      <w:r w:rsidRPr="005C1F27">
        <w:rPr>
          <w:rFonts w:ascii="Arial" w:hAnsi="Arial" w:cs="Arial"/>
          <w:color w:val="2F2D31"/>
          <w:w w:val="105"/>
          <w:sz w:val="24"/>
          <w:szCs w:val="24"/>
        </w:rPr>
        <w:t xml:space="preserve"> vote of </w:t>
      </w:r>
      <w:proofErr w:type="gramStart"/>
      <w:r w:rsidRPr="005C1F27">
        <w:rPr>
          <w:rFonts w:ascii="Arial" w:hAnsi="Arial" w:cs="Arial"/>
          <w:color w:val="2F2D31"/>
          <w:w w:val="105"/>
          <w:sz w:val="24"/>
          <w:szCs w:val="24"/>
        </w:rPr>
        <w:t>a majority of</w:t>
      </w:r>
      <w:proofErr w:type="gramEnd"/>
      <w:r w:rsidRPr="005C1F27">
        <w:rPr>
          <w:rFonts w:ascii="Arial" w:hAnsi="Arial" w:cs="Arial"/>
          <w:color w:val="2F2D31"/>
          <w:w w:val="105"/>
          <w:sz w:val="24"/>
          <w:szCs w:val="24"/>
        </w:rPr>
        <w:t xml:space="preserve"> the Board of Directors or the Executive Committee. Such technical co</w:t>
      </w:r>
      <w:r w:rsidR="00140FF0" w:rsidRPr="005C1F27">
        <w:rPr>
          <w:rFonts w:ascii="Arial" w:hAnsi="Arial" w:cs="Arial"/>
          <w:color w:val="2F2D31"/>
          <w:w w:val="105"/>
          <w:sz w:val="24"/>
          <w:szCs w:val="24"/>
        </w:rPr>
        <w:t>mm</w:t>
      </w:r>
      <w:r w:rsidRPr="005C1F27">
        <w:rPr>
          <w:rFonts w:ascii="Arial" w:hAnsi="Arial" w:cs="Arial"/>
          <w:color w:val="2F2D31"/>
          <w:w w:val="105"/>
          <w:sz w:val="24"/>
          <w:szCs w:val="24"/>
        </w:rPr>
        <w:t>ittees shall</w:t>
      </w:r>
      <w:r w:rsidRPr="005C1F27">
        <w:rPr>
          <w:rFonts w:ascii="Arial" w:hAnsi="Arial" w:cs="Arial"/>
          <w:color w:val="2F2D31"/>
          <w:spacing w:val="60"/>
          <w:w w:val="105"/>
          <w:sz w:val="24"/>
          <w:szCs w:val="24"/>
        </w:rPr>
        <w:t xml:space="preserve"> </w:t>
      </w:r>
      <w:proofErr w:type="gramStart"/>
      <w:r w:rsidRPr="005C1F27">
        <w:rPr>
          <w:rFonts w:ascii="Arial" w:hAnsi="Arial" w:cs="Arial"/>
          <w:color w:val="2F2D31"/>
          <w:w w:val="105"/>
          <w:sz w:val="24"/>
          <w:szCs w:val="24"/>
        </w:rPr>
        <w:t>act  in</w:t>
      </w:r>
      <w:proofErr w:type="gramEnd"/>
      <w:r w:rsidRPr="005C1F27">
        <w:rPr>
          <w:rFonts w:ascii="Arial" w:hAnsi="Arial" w:cs="Arial"/>
          <w:color w:val="2F2D31"/>
          <w:w w:val="105"/>
          <w:sz w:val="24"/>
          <w:szCs w:val="24"/>
        </w:rPr>
        <w:t xml:space="preserve">  an  </w:t>
      </w:r>
      <w:r w:rsidR="00140FF0" w:rsidRPr="005C1F27">
        <w:rPr>
          <w:rFonts w:ascii="Arial" w:hAnsi="Arial" w:cs="Arial"/>
          <w:color w:val="2F2D31"/>
          <w:w w:val="105"/>
          <w:sz w:val="24"/>
          <w:szCs w:val="24"/>
        </w:rPr>
        <w:t>advisory</w:t>
      </w:r>
      <w:r w:rsidRPr="005C1F27">
        <w:rPr>
          <w:rFonts w:ascii="Arial" w:hAnsi="Arial" w:cs="Arial"/>
          <w:color w:val="2F2D31"/>
          <w:w w:val="105"/>
          <w:sz w:val="24"/>
          <w:szCs w:val="24"/>
        </w:rPr>
        <w:t xml:space="preserve">  capacity  only</w:t>
      </w:r>
      <w:r w:rsidRPr="005C1F27">
        <w:rPr>
          <w:rFonts w:ascii="Arial" w:hAnsi="Arial" w:cs="Arial"/>
          <w:color w:val="646464"/>
          <w:w w:val="105"/>
          <w:sz w:val="24"/>
          <w:szCs w:val="24"/>
        </w:rPr>
        <w:t xml:space="preserve">, </w:t>
      </w:r>
      <w:r w:rsidRPr="005C1F27">
        <w:rPr>
          <w:rFonts w:ascii="Arial" w:hAnsi="Arial" w:cs="Arial"/>
          <w:color w:val="2F2D31"/>
          <w:w w:val="105"/>
          <w:sz w:val="24"/>
          <w:szCs w:val="24"/>
        </w:rPr>
        <w:t>shall have no authority to act on behalf of or bind the corporation in any way and shall</w:t>
      </w:r>
      <w:r w:rsidRPr="005C1F27">
        <w:rPr>
          <w:rFonts w:ascii="Arial" w:hAnsi="Arial" w:cs="Arial"/>
          <w:color w:val="2F2D31"/>
          <w:spacing w:val="60"/>
          <w:w w:val="105"/>
          <w:sz w:val="24"/>
          <w:szCs w:val="24"/>
        </w:rPr>
        <w:t xml:space="preserve"> </w:t>
      </w:r>
      <w:r w:rsidRPr="005C1F27">
        <w:rPr>
          <w:rFonts w:ascii="Arial" w:hAnsi="Arial" w:cs="Arial"/>
          <w:color w:val="2F2D31"/>
          <w:w w:val="105"/>
          <w:sz w:val="24"/>
          <w:szCs w:val="24"/>
        </w:rPr>
        <w:t>be subject at all times to the direction and control of the Board of Directors. Members of co</w:t>
      </w:r>
      <w:r w:rsidR="00140FF0" w:rsidRPr="005C1F27">
        <w:rPr>
          <w:rFonts w:ascii="Arial" w:hAnsi="Arial" w:cs="Arial"/>
          <w:color w:val="2F2D31"/>
          <w:w w:val="105"/>
          <w:sz w:val="24"/>
          <w:szCs w:val="24"/>
        </w:rPr>
        <w:t>mm</w:t>
      </w:r>
      <w:r w:rsidRPr="005C1F27">
        <w:rPr>
          <w:rFonts w:ascii="Arial" w:hAnsi="Arial" w:cs="Arial"/>
          <w:color w:val="2F2D31"/>
          <w:w w:val="105"/>
          <w:sz w:val="24"/>
          <w:szCs w:val="24"/>
        </w:rPr>
        <w:t xml:space="preserve">ittees established </w:t>
      </w:r>
      <w:r w:rsidRPr="005C1F27">
        <w:rPr>
          <w:rFonts w:ascii="Arial" w:hAnsi="Arial" w:cs="Arial"/>
          <w:color w:val="2F2D31"/>
          <w:w w:val="105"/>
          <w:sz w:val="24"/>
          <w:szCs w:val="24"/>
        </w:rPr>
        <w:t>pursuant</w:t>
      </w:r>
      <w:r w:rsidRPr="005C1F27">
        <w:rPr>
          <w:rFonts w:ascii="Arial" w:hAnsi="Arial" w:cs="Arial"/>
          <w:color w:val="2F2D31"/>
          <w:spacing w:val="60"/>
          <w:w w:val="105"/>
          <w:sz w:val="24"/>
          <w:szCs w:val="24"/>
        </w:rPr>
        <w:t xml:space="preserve"> </w:t>
      </w:r>
      <w:proofErr w:type="gramStart"/>
      <w:r w:rsidRPr="005C1F27">
        <w:rPr>
          <w:rFonts w:ascii="Arial" w:hAnsi="Arial" w:cs="Arial"/>
          <w:color w:val="2F2D31"/>
          <w:w w:val="105"/>
          <w:sz w:val="24"/>
          <w:szCs w:val="24"/>
        </w:rPr>
        <w:t>to  this</w:t>
      </w:r>
      <w:proofErr w:type="gramEnd"/>
      <w:r w:rsidRPr="005C1F27">
        <w:rPr>
          <w:rFonts w:ascii="Arial" w:hAnsi="Arial" w:cs="Arial"/>
          <w:color w:val="2F2D31"/>
          <w:w w:val="105"/>
          <w:sz w:val="24"/>
          <w:szCs w:val="24"/>
        </w:rPr>
        <w:t xml:space="preserve">  Section  </w:t>
      </w:r>
      <w:r w:rsidR="00140FF0" w:rsidRPr="005C1F27">
        <w:rPr>
          <w:rFonts w:ascii="Arial" w:hAnsi="Arial" w:cs="Arial"/>
          <w:color w:val="2F2D31"/>
          <w:w w:val="105"/>
          <w:sz w:val="24"/>
          <w:szCs w:val="24"/>
        </w:rPr>
        <w:t>3</w:t>
      </w:r>
      <w:r w:rsidRPr="005C1F27">
        <w:rPr>
          <w:rFonts w:ascii="Arial" w:hAnsi="Arial" w:cs="Arial"/>
          <w:color w:val="2F2D31"/>
          <w:w w:val="105"/>
          <w:sz w:val="24"/>
          <w:szCs w:val="24"/>
        </w:rPr>
        <w:t xml:space="preserve">.02 must be natural persons.  </w:t>
      </w:r>
      <w:r w:rsidR="00140FF0" w:rsidRPr="005C1F27">
        <w:rPr>
          <w:rFonts w:ascii="Arial" w:hAnsi="Arial" w:cs="Arial"/>
          <w:color w:val="2F2D31"/>
          <w:w w:val="105"/>
          <w:sz w:val="24"/>
          <w:szCs w:val="24"/>
        </w:rPr>
        <w:t>A committee</w:t>
      </w:r>
      <w:r w:rsidRPr="005C1F27">
        <w:rPr>
          <w:rFonts w:ascii="Arial" w:hAnsi="Arial" w:cs="Arial"/>
          <w:color w:val="2F2D31"/>
          <w:w w:val="105"/>
          <w:sz w:val="24"/>
          <w:szCs w:val="24"/>
        </w:rPr>
        <w:t xml:space="preserve"> established pursuant to this Section </w:t>
      </w:r>
      <w:r w:rsidR="005C1F27" w:rsidRPr="005C1F27">
        <w:rPr>
          <w:rFonts w:ascii="Arial" w:hAnsi="Arial" w:cs="Arial"/>
          <w:color w:val="2F2D31"/>
          <w:w w:val="105"/>
          <w:sz w:val="24"/>
          <w:szCs w:val="24"/>
        </w:rPr>
        <w:t>3.02 shall</w:t>
      </w:r>
      <w:r w:rsidRPr="005C1F27">
        <w:rPr>
          <w:rFonts w:ascii="Arial" w:hAnsi="Arial" w:cs="Arial"/>
          <w:color w:val="2F2D31"/>
          <w:w w:val="105"/>
          <w:sz w:val="24"/>
          <w:szCs w:val="24"/>
        </w:rPr>
        <w:t xml:space="preserve"> consist</w:t>
      </w:r>
      <w:r w:rsidRPr="005C1F27">
        <w:rPr>
          <w:rFonts w:ascii="Arial" w:hAnsi="Arial" w:cs="Arial"/>
          <w:color w:val="2F2D31"/>
          <w:spacing w:val="60"/>
          <w:w w:val="105"/>
          <w:sz w:val="24"/>
          <w:szCs w:val="24"/>
        </w:rPr>
        <w:t xml:space="preserve"> </w:t>
      </w:r>
      <w:r w:rsidR="005C1F27" w:rsidRPr="005C1F27">
        <w:rPr>
          <w:rFonts w:ascii="Arial" w:hAnsi="Arial" w:cs="Arial"/>
          <w:color w:val="2F2D31"/>
          <w:w w:val="105"/>
          <w:sz w:val="24"/>
          <w:szCs w:val="24"/>
        </w:rPr>
        <w:t>of one</w:t>
      </w:r>
      <w:r w:rsidRPr="005C1F27">
        <w:rPr>
          <w:rFonts w:ascii="Arial" w:hAnsi="Arial" w:cs="Arial"/>
          <w:color w:val="2F2D31"/>
          <w:w w:val="105"/>
          <w:sz w:val="24"/>
          <w:szCs w:val="24"/>
        </w:rPr>
        <w:t xml:space="preserve"> or more </w:t>
      </w:r>
      <w:proofErr w:type="gramStart"/>
      <w:r w:rsidRPr="005C1F27">
        <w:rPr>
          <w:rFonts w:ascii="Arial" w:hAnsi="Arial" w:cs="Arial"/>
          <w:color w:val="2F2D31"/>
          <w:w w:val="105"/>
          <w:sz w:val="24"/>
          <w:szCs w:val="24"/>
        </w:rPr>
        <w:t>persons</w:t>
      </w:r>
      <w:proofErr w:type="gramEnd"/>
      <w:r w:rsidRPr="005C1F27">
        <w:rPr>
          <w:rFonts w:ascii="Arial" w:hAnsi="Arial" w:cs="Arial"/>
          <w:color w:val="646464"/>
          <w:w w:val="105"/>
          <w:sz w:val="24"/>
          <w:szCs w:val="24"/>
        </w:rPr>
        <w:t xml:space="preserve">, </w:t>
      </w:r>
      <w:r w:rsidRPr="005C1F27">
        <w:rPr>
          <w:rFonts w:ascii="Arial" w:hAnsi="Arial" w:cs="Arial"/>
          <w:color w:val="2F2D31"/>
          <w:w w:val="105"/>
          <w:sz w:val="24"/>
          <w:szCs w:val="24"/>
        </w:rPr>
        <w:t xml:space="preserve">who need not be </w:t>
      </w:r>
      <w:r w:rsidRPr="005C1F27">
        <w:rPr>
          <w:rFonts w:ascii="Arial" w:hAnsi="Arial" w:cs="Arial"/>
          <w:color w:val="2F2D31"/>
          <w:spacing w:val="3"/>
          <w:w w:val="105"/>
          <w:sz w:val="24"/>
          <w:szCs w:val="24"/>
        </w:rPr>
        <w:t>directors</w:t>
      </w:r>
      <w:r w:rsidRPr="005C1F27">
        <w:rPr>
          <w:rFonts w:ascii="Arial" w:hAnsi="Arial" w:cs="Arial"/>
          <w:color w:val="4D4D4D"/>
          <w:spacing w:val="3"/>
          <w:w w:val="105"/>
          <w:sz w:val="24"/>
          <w:szCs w:val="24"/>
        </w:rPr>
        <w:t xml:space="preserve">, </w:t>
      </w:r>
      <w:r w:rsidRPr="005C1F27">
        <w:rPr>
          <w:rFonts w:ascii="Arial" w:hAnsi="Arial" w:cs="Arial"/>
          <w:color w:val="2F2D31"/>
          <w:w w:val="105"/>
          <w:sz w:val="24"/>
          <w:szCs w:val="24"/>
        </w:rPr>
        <w:t>appointed by</w:t>
      </w:r>
      <w:r w:rsidRPr="005C1F27">
        <w:rPr>
          <w:rFonts w:ascii="Arial" w:hAnsi="Arial" w:cs="Arial"/>
          <w:color w:val="2F2D31"/>
          <w:spacing w:val="60"/>
          <w:w w:val="105"/>
          <w:sz w:val="24"/>
          <w:szCs w:val="24"/>
        </w:rPr>
        <w:t xml:space="preserve"> </w:t>
      </w:r>
      <w:proofErr w:type="gramStart"/>
      <w:r w:rsidRPr="005C1F27">
        <w:rPr>
          <w:rFonts w:ascii="Arial" w:hAnsi="Arial" w:cs="Arial"/>
          <w:color w:val="2F2D31"/>
          <w:w w:val="105"/>
          <w:sz w:val="24"/>
          <w:szCs w:val="24"/>
        </w:rPr>
        <w:t>the  Board</w:t>
      </w:r>
      <w:proofErr w:type="gramEnd"/>
      <w:r w:rsidRPr="005C1F27">
        <w:rPr>
          <w:rFonts w:ascii="Arial" w:hAnsi="Arial" w:cs="Arial"/>
          <w:color w:val="2F2D31"/>
          <w:w w:val="105"/>
          <w:sz w:val="24"/>
          <w:szCs w:val="24"/>
        </w:rPr>
        <w:t xml:space="preserve"> of Directors or the Executive Co</w:t>
      </w:r>
      <w:r w:rsidR="00140FF0" w:rsidRPr="005C1F27">
        <w:rPr>
          <w:rFonts w:ascii="Arial" w:hAnsi="Arial" w:cs="Arial"/>
          <w:color w:val="2F2D31"/>
          <w:w w:val="105"/>
          <w:sz w:val="24"/>
          <w:szCs w:val="24"/>
        </w:rPr>
        <w:t>mm</w:t>
      </w:r>
      <w:r w:rsidRPr="005C1F27">
        <w:rPr>
          <w:rFonts w:ascii="Arial" w:hAnsi="Arial" w:cs="Arial"/>
          <w:color w:val="2F2D31"/>
          <w:w w:val="105"/>
          <w:sz w:val="24"/>
          <w:szCs w:val="24"/>
        </w:rPr>
        <w:t>ittee</w:t>
      </w:r>
      <w:r w:rsidRPr="005C1F27">
        <w:rPr>
          <w:rFonts w:ascii="Arial" w:hAnsi="Arial" w:cs="Arial"/>
          <w:color w:val="646464"/>
          <w:w w:val="105"/>
          <w:sz w:val="24"/>
          <w:szCs w:val="24"/>
        </w:rPr>
        <w:t xml:space="preserve">, </w:t>
      </w:r>
      <w:r w:rsidRPr="005C1F27">
        <w:rPr>
          <w:rFonts w:ascii="Arial" w:hAnsi="Arial" w:cs="Arial"/>
          <w:color w:val="2F2D31"/>
          <w:w w:val="105"/>
          <w:sz w:val="24"/>
          <w:szCs w:val="24"/>
        </w:rPr>
        <w:t>as the case may</w:t>
      </w:r>
      <w:r w:rsidRPr="005C1F27">
        <w:rPr>
          <w:rFonts w:ascii="Arial" w:hAnsi="Arial" w:cs="Arial"/>
          <w:color w:val="2F2D31"/>
          <w:spacing w:val="24"/>
          <w:w w:val="105"/>
          <w:sz w:val="24"/>
          <w:szCs w:val="24"/>
        </w:rPr>
        <w:t xml:space="preserve"> </w:t>
      </w:r>
      <w:r w:rsidRPr="005C1F27">
        <w:rPr>
          <w:rFonts w:ascii="Arial" w:hAnsi="Arial" w:cs="Arial"/>
          <w:color w:val="2F2D31"/>
          <w:w w:val="105"/>
          <w:sz w:val="24"/>
          <w:szCs w:val="24"/>
        </w:rPr>
        <w:t>be.</w:t>
      </w:r>
    </w:p>
    <w:p w14:paraId="7D6D8A03" w14:textId="77777777" w:rsidR="00C46D41" w:rsidRPr="005C1F27" w:rsidRDefault="00C46D41">
      <w:pPr>
        <w:pStyle w:val="BodyText"/>
        <w:spacing w:before="9"/>
        <w:rPr>
          <w:rFonts w:ascii="Arial" w:hAnsi="Arial" w:cs="Arial"/>
        </w:rPr>
      </w:pPr>
    </w:p>
    <w:p w14:paraId="3E7E3E9A" w14:textId="41D1E158" w:rsidR="00C46D41" w:rsidRPr="005C1F27" w:rsidRDefault="00963771" w:rsidP="00952E91">
      <w:pPr>
        <w:spacing w:line="252" w:lineRule="auto"/>
        <w:ind w:left="129" w:right="111" w:firstLine="713"/>
        <w:jc w:val="both"/>
        <w:rPr>
          <w:rFonts w:ascii="Arial" w:hAnsi="Arial" w:cs="Arial"/>
          <w:sz w:val="24"/>
          <w:szCs w:val="24"/>
        </w:rPr>
      </w:pPr>
      <w:r w:rsidRPr="005C1F27">
        <w:rPr>
          <w:rFonts w:ascii="Arial" w:hAnsi="Arial" w:cs="Arial"/>
          <w:color w:val="2F2D31"/>
          <w:w w:val="110"/>
          <w:sz w:val="24"/>
          <w:szCs w:val="24"/>
        </w:rPr>
        <w:t xml:space="preserve">Section </w:t>
      </w:r>
      <w:r w:rsidR="00140FF0" w:rsidRPr="005C1F27">
        <w:rPr>
          <w:rFonts w:ascii="Arial" w:hAnsi="Arial" w:cs="Arial"/>
          <w:color w:val="2F2D31"/>
          <w:w w:val="110"/>
          <w:sz w:val="24"/>
          <w:szCs w:val="24"/>
        </w:rPr>
        <w:t>3</w:t>
      </w:r>
      <w:r w:rsidRPr="005C1F27">
        <w:rPr>
          <w:rFonts w:ascii="Arial" w:hAnsi="Arial" w:cs="Arial"/>
          <w:color w:val="4D4D4D"/>
          <w:w w:val="110"/>
          <w:sz w:val="24"/>
          <w:szCs w:val="24"/>
        </w:rPr>
        <w:t>.</w:t>
      </w:r>
      <w:r w:rsidRPr="005C1F27">
        <w:rPr>
          <w:rFonts w:ascii="Arial" w:hAnsi="Arial" w:cs="Arial"/>
          <w:color w:val="2F2D31"/>
          <w:w w:val="110"/>
          <w:sz w:val="24"/>
          <w:szCs w:val="24"/>
        </w:rPr>
        <w:t xml:space="preserve">03. </w:t>
      </w:r>
      <w:r w:rsidRPr="005C1F27">
        <w:rPr>
          <w:rFonts w:ascii="Arial" w:hAnsi="Arial" w:cs="Arial"/>
          <w:color w:val="2F2D31"/>
          <w:w w:val="110"/>
          <w:sz w:val="24"/>
          <w:szCs w:val="24"/>
          <w:u w:val="thick" w:color="2F2D31"/>
        </w:rPr>
        <w:t>Procedures.</w:t>
      </w:r>
      <w:r w:rsidRPr="005C1F27">
        <w:rPr>
          <w:rFonts w:ascii="Arial" w:hAnsi="Arial" w:cs="Arial"/>
          <w:color w:val="2F2D31"/>
          <w:w w:val="110"/>
          <w:sz w:val="24"/>
          <w:szCs w:val="24"/>
        </w:rPr>
        <w:t xml:space="preserve"> Sections </w:t>
      </w:r>
      <w:r w:rsidR="00140FF0" w:rsidRPr="005C1F27">
        <w:rPr>
          <w:rFonts w:ascii="Arial" w:hAnsi="Arial" w:cs="Arial"/>
          <w:color w:val="2F2D31"/>
          <w:w w:val="110"/>
          <w:sz w:val="24"/>
          <w:szCs w:val="24"/>
        </w:rPr>
        <w:t>2</w:t>
      </w:r>
      <w:r w:rsidRPr="005C1F27">
        <w:rPr>
          <w:rFonts w:ascii="Arial" w:hAnsi="Arial" w:cs="Arial"/>
          <w:color w:val="2F2D31"/>
          <w:w w:val="110"/>
          <w:sz w:val="24"/>
          <w:szCs w:val="24"/>
        </w:rPr>
        <w:t>.0</w:t>
      </w:r>
      <w:r w:rsidR="00DF3B5A" w:rsidRPr="005C1F27">
        <w:rPr>
          <w:rFonts w:ascii="Arial" w:hAnsi="Arial" w:cs="Arial"/>
          <w:color w:val="2F2D31"/>
          <w:w w:val="110"/>
          <w:sz w:val="24"/>
          <w:szCs w:val="24"/>
        </w:rPr>
        <w:t>5</w:t>
      </w:r>
      <w:r w:rsidRPr="005C1F27">
        <w:rPr>
          <w:rFonts w:ascii="Arial" w:hAnsi="Arial" w:cs="Arial"/>
          <w:color w:val="2F2D31"/>
          <w:w w:val="110"/>
          <w:sz w:val="24"/>
          <w:szCs w:val="24"/>
        </w:rPr>
        <w:t xml:space="preserve"> through</w:t>
      </w:r>
      <w:r w:rsidR="00952E91" w:rsidRPr="005C1F27">
        <w:rPr>
          <w:rFonts w:ascii="Arial" w:hAnsi="Arial" w:cs="Arial"/>
          <w:color w:val="2F2D31"/>
          <w:w w:val="110"/>
          <w:sz w:val="24"/>
          <w:szCs w:val="24"/>
        </w:rPr>
        <w:t xml:space="preserve"> </w:t>
      </w:r>
      <w:r w:rsidR="00140FF0" w:rsidRPr="005C1F27">
        <w:rPr>
          <w:rFonts w:ascii="Arial" w:hAnsi="Arial" w:cs="Arial"/>
          <w:color w:val="2F2D31"/>
          <w:w w:val="110"/>
          <w:sz w:val="24"/>
          <w:szCs w:val="24"/>
        </w:rPr>
        <w:t>2</w:t>
      </w:r>
      <w:r w:rsidRPr="005C1F27">
        <w:rPr>
          <w:rFonts w:ascii="Arial" w:hAnsi="Arial" w:cs="Arial"/>
          <w:color w:val="2F2D31"/>
          <w:w w:val="110"/>
          <w:sz w:val="24"/>
          <w:szCs w:val="24"/>
        </w:rPr>
        <w:t>.1</w:t>
      </w:r>
      <w:r w:rsidR="00952E91" w:rsidRPr="005C1F27">
        <w:rPr>
          <w:rFonts w:ascii="Arial" w:hAnsi="Arial" w:cs="Arial"/>
          <w:color w:val="2F2D31"/>
          <w:w w:val="110"/>
          <w:sz w:val="24"/>
          <w:szCs w:val="24"/>
        </w:rPr>
        <w:t>4</w:t>
      </w:r>
      <w:r w:rsidRPr="005C1F27">
        <w:rPr>
          <w:rFonts w:ascii="Arial" w:hAnsi="Arial" w:cs="Arial"/>
          <w:color w:val="2F2D31"/>
          <w:w w:val="110"/>
          <w:sz w:val="24"/>
          <w:szCs w:val="24"/>
        </w:rPr>
        <w:t xml:space="preserve"> apply to committees and members of com</w:t>
      </w:r>
      <w:r w:rsidR="00140FF0" w:rsidRPr="005C1F27">
        <w:rPr>
          <w:rFonts w:ascii="Arial" w:hAnsi="Arial" w:cs="Arial"/>
          <w:color w:val="2F2D31"/>
          <w:w w:val="110"/>
          <w:sz w:val="24"/>
          <w:szCs w:val="24"/>
        </w:rPr>
        <w:t>m</w:t>
      </w:r>
      <w:r w:rsidRPr="005C1F27">
        <w:rPr>
          <w:rFonts w:ascii="Arial" w:hAnsi="Arial" w:cs="Arial"/>
          <w:color w:val="2F2D31"/>
          <w:w w:val="110"/>
          <w:sz w:val="24"/>
          <w:szCs w:val="24"/>
        </w:rPr>
        <w:t>ittees to the same extent as those sections apply to the Board of</w:t>
      </w:r>
      <w:r w:rsidR="00952E91" w:rsidRPr="005C1F27">
        <w:rPr>
          <w:rFonts w:ascii="Arial" w:hAnsi="Arial" w:cs="Arial"/>
          <w:color w:val="2F2D31"/>
          <w:w w:val="110"/>
          <w:sz w:val="24"/>
          <w:szCs w:val="24"/>
        </w:rPr>
        <w:t xml:space="preserve"> </w:t>
      </w:r>
      <w:r w:rsidR="00952E91" w:rsidRPr="005C1F27">
        <w:rPr>
          <w:rFonts w:ascii="Arial" w:hAnsi="Arial" w:cs="Arial"/>
          <w:color w:val="2F2F31"/>
          <w:w w:val="105"/>
          <w:sz w:val="24"/>
          <w:szCs w:val="24"/>
        </w:rPr>
        <w:t>D</w:t>
      </w:r>
      <w:r w:rsidRPr="005C1F27">
        <w:rPr>
          <w:rFonts w:ascii="Arial" w:hAnsi="Arial" w:cs="Arial"/>
          <w:color w:val="2F2F31"/>
          <w:w w:val="105"/>
          <w:sz w:val="24"/>
          <w:szCs w:val="24"/>
        </w:rPr>
        <w:t xml:space="preserve">irectors. Each </w:t>
      </w:r>
      <w:r w:rsidR="00140FF0" w:rsidRPr="005C1F27">
        <w:rPr>
          <w:rFonts w:ascii="Arial" w:hAnsi="Arial" w:cs="Arial"/>
          <w:color w:val="2F2F31"/>
          <w:w w:val="105"/>
          <w:sz w:val="24"/>
          <w:szCs w:val="24"/>
        </w:rPr>
        <w:t>committee</w:t>
      </w:r>
      <w:r w:rsidRPr="005C1F27">
        <w:rPr>
          <w:rFonts w:ascii="Arial" w:hAnsi="Arial" w:cs="Arial"/>
          <w:color w:val="2F2F31"/>
          <w:w w:val="105"/>
          <w:sz w:val="24"/>
          <w:szCs w:val="24"/>
        </w:rPr>
        <w:t xml:space="preserve"> shall prepare minutes of its meetings and shall furnish such minutes to the Board of </w:t>
      </w:r>
      <w:r w:rsidRPr="005C1F27">
        <w:rPr>
          <w:rFonts w:ascii="Arial" w:hAnsi="Arial" w:cs="Arial"/>
          <w:color w:val="1C1A1D"/>
          <w:w w:val="105"/>
          <w:sz w:val="24"/>
          <w:szCs w:val="24"/>
        </w:rPr>
        <w:t xml:space="preserve">Directors </w:t>
      </w:r>
      <w:r w:rsidRPr="005C1F27">
        <w:rPr>
          <w:rFonts w:ascii="Arial" w:hAnsi="Arial" w:cs="Arial"/>
          <w:color w:val="2F2F31"/>
          <w:w w:val="105"/>
          <w:sz w:val="24"/>
          <w:szCs w:val="24"/>
        </w:rPr>
        <w:t>and to members of the committee.</w:t>
      </w:r>
    </w:p>
    <w:p w14:paraId="0C346C85" w14:textId="77777777" w:rsidR="00C46D41" w:rsidRPr="005C1F27" w:rsidRDefault="00C46D41">
      <w:pPr>
        <w:pStyle w:val="BodyText"/>
        <w:spacing w:before="1"/>
        <w:rPr>
          <w:rFonts w:ascii="Arial" w:hAnsi="Arial" w:cs="Arial"/>
        </w:rPr>
      </w:pPr>
    </w:p>
    <w:p w14:paraId="5233E43C" w14:textId="57613ED1" w:rsidR="00C46D41" w:rsidRPr="005C1F27" w:rsidRDefault="00963771">
      <w:pPr>
        <w:spacing w:line="244" w:lineRule="auto"/>
        <w:ind w:left="3636" w:right="3300" w:firstLine="478"/>
        <w:rPr>
          <w:rFonts w:ascii="Arial" w:hAnsi="Arial" w:cs="Arial"/>
          <w:b/>
          <w:sz w:val="24"/>
          <w:szCs w:val="24"/>
        </w:rPr>
      </w:pPr>
      <w:r w:rsidRPr="005C1F27">
        <w:rPr>
          <w:rFonts w:ascii="Arial" w:hAnsi="Arial" w:cs="Arial"/>
          <w:b/>
          <w:color w:val="1C1A1D"/>
          <w:w w:val="105"/>
          <w:sz w:val="24"/>
          <w:szCs w:val="24"/>
        </w:rPr>
        <w:t xml:space="preserve">ARTICLE </w:t>
      </w:r>
      <w:r w:rsidR="00952E91" w:rsidRPr="005C1F27">
        <w:rPr>
          <w:rFonts w:ascii="Arial" w:hAnsi="Arial" w:cs="Arial"/>
          <w:b/>
          <w:color w:val="1C1A1D"/>
          <w:w w:val="105"/>
          <w:sz w:val="24"/>
          <w:szCs w:val="24"/>
        </w:rPr>
        <w:t>I</w:t>
      </w:r>
      <w:r w:rsidRPr="005C1F27">
        <w:rPr>
          <w:rFonts w:ascii="Arial" w:hAnsi="Arial" w:cs="Arial"/>
          <w:b/>
          <w:color w:val="1C1A1D"/>
          <w:w w:val="105"/>
          <w:sz w:val="24"/>
          <w:szCs w:val="24"/>
        </w:rPr>
        <w:t>V BOOKS OF RECORD</w:t>
      </w:r>
    </w:p>
    <w:p w14:paraId="2BC7BB4C" w14:textId="77777777" w:rsidR="00C46D41" w:rsidRPr="005C1F27" w:rsidRDefault="00C46D41">
      <w:pPr>
        <w:pStyle w:val="BodyText"/>
        <w:spacing w:before="3"/>
        <w:rPr>
          <w:rFonts w:ascii="Arial" w:hAnsi="Arial" w:cs="Arial"/>
          <w:b/>
        </w:rPr>
      </w:pPr>
    </w:p>
    <w:p w14:paraId="286922DC" w14:textId="77777777" w:rsidR="00C46D41" w:rsidRPr="005C1F27" w:rsidRDefault="00963771" w:rsidP="000B5267">
      <w:pPr>
        <w:pStyle w:val="BodyText"/>
        <w:ind w:left="90" w:firstLine="810"/>
        <w:rPr>
          <w:rFonts w:ascii="Arial" w:hAnsi="Arial" w:cs="Arial"/>
        </w:rPr>
      </w:pPr>
      <w:r w:rsidRPr="005C1F27">
        <w:rPr>
          <w:rFonts w:ascii="Arial" w:hAnsi="Arial" w:cs="Arial"/>
          <w:color w:val="2F2F31"/>
          <w:w w:val="105"/>
        </w:rPr>
        <w:t xml:space="preserve">The corporation </w:t>
      </w:r>
      <w:r w:rsidRPr="005C1F27">
        <w:rPr>
          <w:rFonts w:ascii="Arial" w:hAnsi="Arial" w:cs="Arial"/>
          <w:color w:val="4B494B"/>
          <w:w w:val="105"/>
        </w:rPr>
        <w:t>s</w:t>
      </w:r>
      <w:r w:rsidRPr="005C1F27">
        <w:rPr>
          <w:rFonts w:ascii="Arial" w:hAnsi="Arial" w:cs="Arial"/>
          <w:color w:val="2F2F31"/>
          <w:w w:val="105"/>
        </w:rPr>
        <w:t xml:space="preserve">hall keep at its registered office correct </w:t>
      </w:r>
      <w:r w:rsidRPr="005C1F27">
        <w:rPr>
          <w:rFonts w:ascii="Arial" w:hAnsi="Arial" w:cs="Arial"/>
          <w:color w:val="4B494B"/>
          <w:w w:val="105"/>
        </w:rPr>
        <w:t>a</w:t>
      </w:r>
      <w:r w:rsidRPr="005C1F27">
        <w:rPr>
          <w:rFonts w:ascii="Arial" w:hAnsi="Arial" w:cs="Arial"/>
          <w:color w:val="2F2F31"/>
          <w:w w:val="105"/>
        </w:rPr>
        <w:t>nd complete copie</w:t>
      </w:r>
      <w:r w:rsidRPr="005C1F27">
        <w:rPr>
          <w:rFonts w:ascii="Arial" w:hAnsi="Arial" w:cs="Arial"/>
          <w:color w:val="4B494B"/>
          <w:w w:val="105"/>
        </w:rPr>
        <w:t xml:space="preserve">s </w:t>
      </w:r>
      <w:r w:rsidRPr="005C1F27">
        <w:rPr>
          <w:rFonts w:ascii="Arial" w:hAnsi="Arial" w:cs="Arial"/>
          <w:color w:val="2F2F31"/>
          <w:w w:val="105"/>
        </w:rPr>
        <w:t>of:</w:t>
      </w:r>
    </w:p>
    <w:p w14:paraId="646B1A00" w14:textId="77777777" w:rsidR="00C46D41" w:rsidRPr="005C1F27" w:rsidRDefault="00C46D41">
      <w:pPr>
        <w:pStyle w:val="BodyText"/>
        <w:spacing w:before="6"/>
        <w:rPr>
          <w:rFonts w:ascii="Arial" w:hAnsi="Arial" w:cs="Arial"/>
        </w:rPr>
      </w:pPr>
    </w:p>
    <w:p w14:paraId="7BD16829" w14:textId="207B6594" w:rsidR="00C46D41" w:rsidRPr="005C1F27" w:rsidRDefault="00963771">
      <w:pPr>
        <w:pStyle w:val="ListParagraph"/>
        <w:numPr>
          <w:ilvl w:val="1"/>
          <w:numId w:val="1"/>
        </w:numPr>
        <w:tabs>
          <w:tab w:val="left" w:pos="1563"/>
          <w:tab w:val="left" w:pos="1564"/>
        </w:tabs>
        <w:ind w:hanging="717"/>
        <w:rPr>
          <w:rFonts w:ascii="Arial" w:hAnsi="Arial" w:cs="Arial"/>
          <w:color w:val="2F2F31"/>
          <w:sz w:val="24"/>
          <w:szCs w:val="24"/>
        </w:rPr>
      </w:pPr>
      <w:r w:rsidRPr="005C1F27">
        <w:rPr>
          <w:rFonts w:ascii="Arial" w:hAnsi="Arial" w:cs="Arial"/>
          <w:color w:val="2F2F31"/>
          <w:w w:val="105"/>
          <w:sz w:val="24"/>
          <w:szCs w:val="24"/>
        </w:rPr>
        <w:t>Its A</w:t>
      </w:r>
      <w:r w:rsidR="00B27B0B" w:rsidRPr="005C1F27">
        <w:rPr>
          <w:rFonts w:ascii="Arial" w:hAnsi="Arial" w:cs="Arial"/>
          <w:color w:val="2F2F31"/>
          <w:w w:val="105"/>
          <w:sz w:val="24"/>
          <w:szCs w:val="24"/>
        </w:rPr>
        <w:t>r</w:t>
      </w:r>
      <w:r w:rsidRPr="005C1F27">
        <w:rPr>
          <w:rFonts w:ascii="Arial" w:hAnsi="Arial" w:cs="Arial"/>
          <w:color w:val="2F2F31"/>
          <w:w w:val="105"/>
          <w:sz w:val="24"/>
          <w:szCs w:val="24"/>
        </w:rPr>
        <w:t>ti</w:t>
      </w:r>
      <w:r w:rsidR="00B27B0B" w:rsidRPr="005C1F27">
        <w:rPr>
          <w:rFonts w:ascii="Arial" w:hAnsi="Arial" w:cs="Arial"/>
          <w:color w:val="2F2F31"/>
          <w:w w:val="105"/>
          <w:sz w:val="24"/>
          <w:szCs w:val="24"/>
        </w:rPr>
        <w:t>cl</w:t>
      </w:r>
      <w:r w:rsidRPr="005C1F27">
        <w:rPr>
          <w:rFonts w:ascii="Arial" w:hAnsi="Arial" w:cs="Arial"/>
          <w:color w:val="2F2F31"/>
          <w:w w:val="105"/>
          <w:sz w:val="24"/>
          <w:szCs w:val="24"/>
        </w:rPr>
        <w:t>es of Incorporation and</w:t>
      </w:r>
      <w:r w:rsidRPr="005C1F27">
        <w:rPr>
          <w:rFonts w:ascii="Arial" w:hAnsi="Arial" w:cs="Arial"/>
          <w:color w:val="2F2F31"/>
          <w:spacing w:val="9"/>
          <w:w w:val="105"/>
          <w:sz w:val="24"/>
          <w:szCs w:val="24"/>
        </w:rPr>
        <w:t xml:space="preserve"> </w:t>
      </w:r>
      <w:proofErr w:type="gramStart"/>
      <w:r w:rsidRPr="005C1F27">
        <w:rPr>
          <w:rFonts w:ascii="Arial" w:hAnsi="Arial" w:cs="Arial"/>
          <w:color w:val="1C1A1D"/>
          <w:w w:val="105"/>
          <w:sz w:val="24"/>
          <w:szCs w:val="24"/>
        </w:rPr>
        <w:t>Bylaws</w:t>
      </w:r>
      <w:r w:rsidRPr="005C1F27">
        <w:rPr>
          <w:rFonts w:ascii="Arial" w:hAnsi="Arial" w:cs="Arial"/>
          <w:color w:val="4B494B"/>
          <w:w w:val="105"/>
          <w:sz w:val="24"/>
          <w:szCs w:val="24"/>
        </w:rPr>
        <w:t>;</w:t>
      </w:r>
      <w:proofErr w:type="gramEnd"/>
    </w:p>
    <w:p w14:paraId="2B95D7E5" w14:textId="77777777" w:rsidR="00C46D41" w:rsidRPr="005C1F27" w:rsidRDefault="00C46D41">
      <w:pPr>
        <w:pStyle w:val="BodyText"/>
        <w:spacing w:before="7"/>
        <w:rPr>
          <w:rFonts w:ascii="Arial" w:hAnsi="Arial" w:cs="Arial"/>
        </w:rPr>
      </w:pPr>
    </w:p>
    <w:p w14:paraId="2E882E5B" w14:textId="77777777" w:rsidR="00C46D41" w:rsidRPr="005C1F27" w:rsidRDefault="00963771">
      <w:pPr>
        <w:pStyle w:val="ListParagraph"/>
        <w:numPr>
          <w:ilvl w:val="1"/>
          <w:numId w:val="1"/>
        </w:numPr>
        <w:tabs>
          <w:tab w:val="left" w:pos="1567"/>
          <w:tab w:val="left" w:pos="1568"/>
        </w:tabs>
        <w:ind w:left="1567" w:hanging="720"/>
        <w:rPr>
          <w:rFonts w:ascii="Arial" w:hAnsi="Arial" w:cs="Arial"/>
          <w:color w:val="2F2F31"/>
          <w:sz w:val="24"/>
          <w:szCs w:val="24"/>
        </w:rPr>
      </w:pPr>
      <w:r w:rsidRPr="005C1F27">
        <w:rPr>
          <w:rFonts w:ascii="Arial" w:hAnsi="Arial" w:cs="Arial"/>
          <w:color w:val="2F2F31"/>
          <w:w w:val="110"/>
          <w:sz w:val="24"/>
          <w:szCs w:val="24"/>
        </w:rPr>
        <w:t>Accounting records</w:t>
      </w:r>
      <w:r w:rsidRPr="005C1F27">
        <w:rPr>
          <w:rFonts w:ascii="Arial" w:hAnsi="Arial" w:cs="Arial"/>
          <w:color w:val="646262"/>
          <w:w w:val="110"/>
          <w:sz w:val="24"/>
          <w:szCs w:val="24"/>
        </w:rPr>
        <w:t>;</w:t>
      </w:r>
      <w:r w:rsidRPr="005C1F27">
        <w:rPr>
          <w:rFonts w:ascii="Arial" w:hAnsi="Arial" w:cs="Arial"/>
          <w:color w:val="646262"/>
          <w:spacing w:val="21"/>
          <w:w w:val="110"/>
          <w:sz w:val="24"/>
          <w:szCs w:val="24"/>
        </w:rPr>
        <w:t xml:space="preserve"> </w:t>
      </w:r>
      <w:r w:rsidRPr="005C1F27">
        <w:rPr>
          <w:rFonts w:ascii="Arial" w:hAnsi="Arial" w:cs="Arial"/>
          <w:color w:val="2F2F31"/>
          <w:w w:val="110"/>
          <w:sz w:val="24"/>
          <w:szCs w:val="24"/>
        </w:rPr>
        <w:t>and</w:t>
      </w:r>
    </w:p>
    <w:p w14:paraId="39671B72" w14:textId="77777777" w:rsidR="00C46D41" w:rsidRPr="005C1F27" w:rsidRDefault="00C46D41">
      <w:pPr>
        <w:pStyle w:val="BodyText"/>
        <w:spacing w:before="6"/>
        <w:rPr>
          <w:rFonts w:ascii="Arial" w:hAnsi="Arial" w:cs="Arial"/>
        </w:rPr>
      </w:pPr>
    </w:p>
    <w:p w14:paraId="4394BBB5" w14:textId="542CC5A4" w:rsidR="00C46D41" w:rsidRPr="005C1F27" w:rsidRDefault="00B27B0B">
      <w:pPr>
        <w:pStyle w:val="ListParagraph"/>
        <w:numPr>
          <w:ilvl w:val="1"/>
          <w:numId w:val="1"/>
        </w:numPr>
        <w:tabs>
          <w:tab w:val="left" w:pos="1565"/>
          <w:tab w:val="left" w:pos="1566"/>
          <w:tab w:val="left" w:pos="3067"/>
          <w:tab w:val="left" w:pos="4195"/>
          <w:tab w:val="left" w:pos="4614"/>
          <w:tab w:val="left" w:pos="6326"/>
          <w:tab w:val="left" w:pos="7959"/>
        </w:tabs>
        <w:spacing w:line="242" w:lineRule="auto"/>
        <w:ind w:left="128" w:right="138" w:firstLine="719"/>
        <w:rPr>
          <w:rFonts w:ascii="Arial" w:hAnsi="Arial" w:cs="Arial"/>
          <w:color w:val="2F2F31"/>
          <w:sz w:val="24"/>
          <w:szCs w:val="24"/>
        </w:rPr>
      </w:pPr>
      <w:r w:rsidRPr="005C1F27">
        <w:rPr>
          <w:rFonts w:ascii="Arial" w:hAnsi="Arial" w:cs="Arial"/>
          <w:color w:val="2F2F31"/>
          <w:w w:val="105"/>
          <w:sz w:val="24"/>
          <w:szCs w:val="24"/>
        </w:rPr>
        <w:t>Minu</w:t>
      </w:r>
      <w:r w:rsidRPr="005C1F27">
        <w:rPr>
          <w:rFonts w:ascii="Arial" w:hAnsi="Arial" w:cs="Arial"/>
          <w:color w:val="4B494B"/>
          <w:w w:val="105"/>
          <w:sz w:val="24"/>
          <w:szCs w:val="24"/>
        </w:rPr>
        <w:t>t</w:t>
      </w:r>
      <w:r w:rsidRPr="005C1F27">
        <w:rPr>
          <w:rFonts w:ascii="Arial" w:hAnsi="Arial" w:cs="Arial"/>
          <w:color w:val="2F2F31"/>
          <w:w w:val="105"/>
          <w:sz w:val="24"/>
          <w:szCs w:val="24"/>
        </w:rPr>
        <w:t>es of meetings of the Members</w:t>
      </w:r>
      <w:r w:rsidR="000B5267">
        <w:rPr>
          <w:rFonts w:ascii="Arial" w:hAnsi="Arial" w:cs="Arial"/>
          <w:color w:val="2F2F31"/>
          <w:w w:val="105"/>
          <w:sz w:val="24"/>
          <w:szCs w:val="24"/>
        </w:rPr>
        <w:t xml:space="preserve"> of</w:t>
      </w:r>
      <w:r w:rsidRPr="005C1F27">
        <w:rPr>
          <w:rFonts w:ascii="Arial" w:hAnsi="Arial" w:cs="Arial"/>
          <w:color w:val="2F2F31"/>
          <w:w w:val="105"/>
          <w:sz w:val="24"/>
          <w:szCs w:val="24"/>
        </w:rPr>
        <w:t xml:space="preserve"> the </w:t>
      </w:r>
      <w:r w:rsidRPr="005C1F27">
        <w:rPr>
          <w:rFonts w:ascii="Arial" w:hAnsi="Arial" w:cs="Arial"/>
          <w:color w:val="1C1A1D"/>
          <w:w w:val="105"/>
          <w:sz w:val="24"/>
          <w:szCs w:val="24"/>
        </w:rPr>
        <w:t xml:space="preserve">Board </w:t>
      </w:r>
      <w:r w:rsidRPr="005C1F27">
        <w:rPr>
          <w:rFonts w:ascii="Arial" w:hAnsi="Arial" w:cs="Arial"/>
          <w:color w:val="2F2F31"/>
          <w:w w:val="105"/>
          <w:sz w:val="24"/>
          <w:szCs w:val="24"/>
        </w:rPr>
        <w:t>of Directors and commi</w:t>
      </w:r>
      <w:r w:rsidRPr="005C1F27">
        <w:rPr>
          <w:rFonts w:ascii="Arial" w:hAnsi="Arial" w:cs="Arial"/>
          <w:color w:val="4B494B"/>
          <w:w w:val="105"/>
          <w:sz w:val="24"/>
          <w:szCs w:val="24"/>
        </w:rPr>
        <w:t>tt</w:t>
      </w:r>
      <w:r w:rsidRPr="005C1F27">
        <w:rPr>
          <w:rFonts w:ascii="Arial" w:hAnsi="Arial" w:cs="Arial"/>
          <w:color w:val="2F2F31"/>
          <w:w w:val="105"/>
          <w:sz w:val="24"/>
          <w:szCs w:val="24"/>
        </w:rPr>
        <w:t xml:space="preserve">ees having </w:t>
      </w:r>
      <w:r w:rsidRPr="005C1F27">
        <w:rPr>
          <w:rFonts w:ascii="Arial" w:hAnsi="Arial" w:cs="Arial"/>
          <w:color w:val="4B494B"/>
          <w:w w:val="105"/>
          <w:sz w:val="24"/>
          <w:szCs w:val="24"/>
        </w:rPr>
        <w:t>a</w:t>
      </w:r>
      <w:r w:rsidRPr="005C1F27">
        <w:rPr>
          <w:rFonts w:ascii="Arial" w:hAnsi="Arial" w:cs="Arial"/>
          <w:color w:val="2F2F31"/>
          <w:w w:val="105"/>
          <w:sz w:val="24"/>
          <w:szCs w:val="24"/>
        </w:rPr>
        <w:t>n</w:t>
      </w:r>
      <w:r w:rsidRPr="005C1F27">
        <w:rPr>
          <w:rFonts w:ascii="Arial" w:hAnsi="Arial" w:cs="Arial"/>
          <w:color w:val="4B494B"/>
          <w:w w:val="105"/>
          <w:sz w:val="24"/>
          <w:szCs w:val="24"/>
        </w:rPr>
        <w:t xml:space="preserve">y </w:t>
      </w:r>
      <w:r w:rsidRPr="005C1F27">
        <w:rPr>
          <w:rFonts w:ascii="Arial" w:hAnsi="Arial" w:cs="Arial"/>
          <w:color w:val="2F2F31"/>
          <w:w w:val="105"/>
          <w:sz w:val="24"/>
          <w:szCs w:val="24"/>
        </w:rPr>
        <w:t>of the authority of the Board of</w:t>
      </w:r>
      <w:r w:rsidRPr="005C1F27">
        <w:rPr>
          <w:rFonts w:ascii="Arial" w:hAnsi="Arial" w:cs="Arial"/>
          <w:color w:val="2F2F31"/>
          <w:spacing w:val="-11"/>
          <w:w w:val="105"/>
          <w:sz w:val="24"/>
          <w:szCs w:val="24"/>
        </w:rPr>
        <w:t xml:space="preserve"> </w:t>
      </w:r>
      <w:r w:rsidRPr="005C1F27">
        <w:rPr>
          <w:rFonts w:ascii="Arial" w:hAnsi="Arial" w:cs="Arial"/>
          <w:color w:val="2F2F31"/>
          <w:w w:val="105"/>
          <w:sz w:val="24"/>
          <w:szCs w:val="24"/>
        </w:rPr>
        <w:t>Directors.</w:t>
      </w:r>
    </w:p>
    <w:p w14:paraId="3BF1D9AF" w14:textId="77777777" w:rsidR="00C46D41" w:rsidRPr="005C1F27" w:rsidRDefault="00C46D41">
      <w:pPr>
        <w:pStyle w:val="BodyText"/>
        <w:rPr>
          <w:rFonts w:ascii="Arial" w:hAnsi="Arial" w:cs="Arial"/>
        </w:rPr>
      </w:pPr>
    </w:p>
    <w:p w14:paraId="4838DAA0" w14:textId="3024E479" w:rsidR="00C46D41" w:rsidRPr="005C1F27" w:rsidRDefault="00963771">
      <w:pPr>
        <w:spacing w:before="1" w:line="244" w:lineRule="auto"/>
        <w:ind w:left="3627" w:right="3300" w:firstLine="430"/>
        <w:rPr>
          <w:rFonts w:ascii="Arial" w:hAnsi="Arial" w:cs="Arial"/>
          <w:b/>
          <w:sz w:val="24"/>
          <w:szCs w:val="24"/>
        </w:rPr>
      </w:pPr>
      <w:r w:rsidRPr="005C1F27">
        <w:rPr>
          <w:rFonts w:ascii="Arial" w:hAnsi="Arial" w:cs="Arial"/>
          <w:b/>
          <w:color w:val="1C1A1D"/>
          <w:w w:val="105"/>
          <w:sz w:val="24"/>
          <w:szCs w:val="24"/>
        </w:rPr>
        <w:t xml:space="preserve">ARTICLE </w:t>
      </w:r>
      <w:r w:rsidRPr="005C1F27">
        <w:rPr>
          <w:rFonts w:ascii="Arial" w:hAnsi="Arial" w:cs="Arial"/>
          <w:b/>
          <w:color w:val="2F2F31"/>
          <w:w w:val="105"/>
          <w:sz w:val="24"/>
          <w:szCs w:val="24"/>
        </w:rPr>
        <w:t>V INDEMNIFICATION</w:t>
      </w:r>
    </w:p>
    <w:p w14:paraId="482813FA" w14:textId="77777777" w:rsidR="00C46D41" w:rsidRPr="005C1F27" w:rsidRDefault="00C46D41">
      <w:pPr>
        <w:pStyle w:val="BodyText"/>
        <w:spacing w:before="3"/>
        <w:rPr>
          <w:rFonts w:ascii="Arial" w:hAnsi="Arial" w:cs="Arial"/>
          <w:b/>
        </w:rPr>
      </w:pPr>
    </w:p>
    <w:p w14:paraId="44932E38" w14:textId="7D772F9B" w:rsidR="000B5267" w:rsidRDefault="00963771">
      <w:pPr>
        <w:pStyle w:val="BodyText"/>
        <w:spacing w:line="242" w:lineRule="auto"/>
        <w:ind w:left="128" w:right="111" w:firstLine="717"/>
        <w:jc w:val="both"/>
        <w:rPr>
          <w:rFonts w:ascii="Arial" w:hAnsi="Arial" w:cs="Arial"/>
          <w:color w:val="646262"/>
          <w:spacing w:val="4"/>
          <w:w w:val="105"/>
        </w:rPr>
      </w:pPr>
      <w:r w:rsidRPr="005C1F27">
        <w:rPr>
          <w:rFonts w:ascii="Arial" w:hAnsi="Arial" w:cs="Arial"/>
          <w:color w:val="2F2F31"/>
          <w:w w:val="105"/>
        </w:rPr>
        <w:t xml:space="preserve">The corporation shall indemnify persons to the </w:t>
      </w:r>
      <w:r w:rsidRPr="005C1F27">
        <w:rPr>
          <w:rFonts w:ascii="Arial" w:hAnsi="Arial" w:cs="Arial"/>
          <w:color w:val="2F2F31"/>
          <w:spacing w:val="-3"/>
          <w:w w:val="105"/>
        </w:rPr>
        <w:t>e</w:t>
      </w:r>
      <w:r w:rsidRPr="005C1F27">
        <w:rPr>
          <w:rFonts w:ascii="Arial" w:hAnsi="Arial" w:cs="Arial"/>
          <w:color w:val="4B494B"/>
          <w:spacing w:val="-3"/>
          <w:w w:val="105"/>
        </w:rPr>
        <w:t>xt</w:t>
      </w:r>
      <w:r w:rsidRPr="005C1F27">
        <w:rPr>
          <w:rFonts w:ascii="Arial" w:hAnsi="Arial" w:cs="Arial"/>
          <w:color w:val="2F2F31"/>
          <w:spacing w:val="-3"/>
          <w:w w:val="105"/>
        </w:rPr>
        <w:t xml:space="preserve">ent </w:t>
      </w:r>
      <w:r w:rsidRPr="005C1F27">
        <w:rPr>
          <w:rFonts w:ascii="Arial" w:hAnsi="Arial" w:cs="Arial"/>
          <w:color w:val="2F2F31"/>
          <w:w w:val="105"/>
        </w:rPr>
        <w:t xml:space="preserve">required or </w:t>
      </w:r>
      <w:r w:rsidR="00B27B0B" w:rsidRPr="005C1F27">
        <w:rPr>
          <w:rFonts w:ascii="Arial" w:hAnsi="Arial" w:cs="Arial"/>
          <w:color w:val="2F2F31"/>
          <w:w w:val="105"/>
        </w:rPr>
        <w:t>permitted</w:t>
      </w:r>
      <w:r w:rsidRPr="005C1F27">
        <w:rPr>
          <w:rFonts w:ascii="Arial" w:hAnsi="Arial" w:cs="Arial"/>
          <w:color w:val="2F2F31"/>
          <w:w w:val="105"/>
        </w:rPr>
        <w:t xml:space="preserve"> by the Arizona </w:t>
      </w:r>
      <w:r w:rsidRPr="005C1F27">
        <w:rPr>
          <w:rFonts w:ascii="Arial" w:hAnsi="Arial" w:cs="Arial"/>
          <w:color w:val="1C1A1D"/>
          <w:w w:val="105"/>
        </w:rPr>
        <w:t xml:space="preserve">Nonprofit </w:t>
      </w:r>
      <w:r w:rsidRPr="005C1F27">
        <w:rPr>
          <w:rFonts w:ascii="Arial" w:hAnsi="Arial" w:cs="Arial"/>
          <w:color w:val="2F2F31"/>
          <w:w w:val="105"/>
        </w:rPr>
        <w:t xml:space="preserve">Corporation </w:t>
      </w:r>
      <w:r w:rsidR="00952E91" w:rsidRPr="005C1F27">
        <w:rPr>
          <w:rFonts w:ascii="Arial" w:hAnsi="Arial" w:cs="Arial"/>
          <w:color w:val="2F2F31"/>
          <w:spacing w:val="-4"/>
          <w:w w:val="105"/>
        </w:rPr>
        <w:t>Act</w:t>
      </w:r>
      <w:r w:rsidR="00952E91" w:rsidRPr="005C1F27">
        <w:rPr>
          <w:rFonts w:ascii="Arial" w:hAnsi="Arial" w:cs="Arial"/>
          <w:color w:val="797C80"/>
          <w:spacing w:val="-4"/>
          <w:w w:val="105"/>
        </w:rPr>
        <w:t xml:space="preserve"> and</w:t>
      </w:r>
      <w:r w:rsidRPr="005C1F27">
        <w:rPr>
          <w:rFonts w:ascii="Arial" w:hAnsi="Arial" w:cs="Arial"/>
          <w:color w:val="2F2F31"/>
          <w:w w:val="105"/>
        </w:rPr>
        <w:t xml:space="preserve"> </w:t>
      </w:r>
      <w:r w:rsidRPr="005C1F27">
        <w:rPr>
          <w:rFonts w:ascii="Arial" w:hAnsi="Arial" w:cs="Arial"/>
          <w:color w:val="2F2F31"/>
          <w:spacing w:val="-3"/>
          <w:w w:val="105"/>
        </w:rPr>
        <w:t>sh</w:t>
      </w:r>
      <w:r w:rsidRPr="005C1F27">
        <w:rPr>
          <w:rFonts w:ascii="Arial" w:hAnsi="Arial" w:cs="Arial"/>
          <w:color w:val="4B494B"/>
          <w:spacing w:val="-3"/>
          <w:w w:val="105"/>
        </w:rPr>
        <w:t>a</w:t>
      </w:r>
      <w:r w:rsidRPr="005C1F27">
        <w:rPr>
          <w:rFonts w:ascii="Arial" w:hAnsi="Arial" w:cs="Arial"/>
          <w:color w:val="2F2F31"/>
          <w:spacing w:val="-3"/>
          <w:w w:val="105"/>
        </w:rPr>
        <w:t xml:space="preserve">ll </w:t>
      </w:r>
      <w:r w:rsidRPr="005C1F27">
        <w:rPr>
          <w:rFonts w:ascii="Arial" w:hAnsi="Arial" w:cs="Arial"/>
          <w:color w:val="2F2F31"/>
          <w:w w:val="105"/>
        </w:rPr>
        <w:t xml:space="preserve">have the power otherwise to </w:t>
      </w:r>
      <w:r w:rsidRPr="005C1F27">
        <w:rPr>
          <w:rFonts w:ascii="Arial" w:hAnsi="Arial" w:cs="Arial"/>
          <w:color w:val="2F2F31"/>
          <w:w w:val="105"/>
        </w:rPr>
        <w:lastRenderedPageBreak/>
        <w:t xml:space="preserve">indemnify persons for such expenses and </w:t>
      </w:r>
      <w:r w:rsidRPr="005C1F27">
        <w:rPr>
          <w:rFonts w:ascii="Arial" w:hAnsi="Arial" w:cs="Arial"/>
          <w:color w:val="2F2F31"/>
          <w:w w:val="105"/>
        </w:rPr>
        <w:t>liabilities</w:t>
      </w:r>
      <w:r w:rsidRPr="005C1F27">
        <w:rPr>
          <w:rFonts w:ascii="Arial" w:hAnsi="Arial" w:cs="Arial"/>
          <w:color w:val="646262"/>
          <w:w w:val="105"/>
        </w:rPr>
        <w:t xml:space="preserve">, </w:t>
      </w:r>
      <w:r w:rsidRPr="005C1F27">
        <w:rPr>
          <w:rFonts w:ascii="Arial" w:hAnsi="Arial" w:cs="Arial"/>
          <w:color w:val="2F2F31"/>
          <w:w w:val="105"/>
        </w:rPr>
        <w:t>in such manner</w:t>
      </w:r>
      <w:r w:rsidRPr="005C1F27">
        <w:rPr>
          <w:rFonts w:ascii="Arial" w:hAnsi="Arial" w:cs="Arial"/>
          <w:color w:val="4B494B"/>
          <w:w w:val="105"/>
        </w:rPr>
        <w:t xml:space="preserve">, </w:t>
      </w:r>
      <w:r w:rsidRPr="005C1F27">
        <w:rPr>
          <w:rFonts w:ascii="Arial" w:hAnsi="Arial" w:cs="Arial"/>
          <w:color w:val="2F2F31"/>
          <w:w w:val="105"/>
        </w:rPr>
        <w:t xml:space="preserve">under </w:t>
      </w:r>
      <w:r w:rsidRPr="005C1F27">
        <w:rPr>
          <w:rFonts w:ascii="Arial" w:hAnsi="Arial" w:cs="Arial"/>
          <w:color w:val="4B494B"/>
          <w:w w:val="105"/>
        </w:rPr>
        <w:t>s</w:t>
      </w:r>
      <w:r w:rsidRPr="005C1F27">
        <w:rPr>
          <w:rFonts w:ascii="Arial" w:hAnsi="Arial" w:cs="Arial"/>
          <w:color w:val="2F2F31"/>
          <w:w w:val="105"/>
        </w:rPr>
        <w:t>uch circumstances</w:t>
      </w:r>
      <w:r w:rsidRPr="005C1F27">
        <w:rPr>
          <w:rFonts w:ascii="Arial" w:hAnsi="Arial" w:cs="Arial"/>
          <w:color w:val="4B494B"/>
          <w:w w:val="105"/>
        </w:rPr>
        <w:t xml:space="preserve">, </w:t>
      </w:r>
      <w:r w:rsidRPr="005C1F27">
        <w:rPr>
          <w:rFonts w:ascii="Arial" w:hAnsi="Arial" w:cs="Arial"/>
          <w:color w:val="2F2F31"/>
          <w:w w:val="105"/>
        </w:rPr>
        <w:t>and to such extent as pe</w:t>
      </w:r>
      <w:r w:rsidR="00140FF0" w:rsidRPr="005C1F27">
        <w:rPr>
          <w:rFonts w:ascii="Arial" w:hAnsi="Arial" w:cs="Arial"/>
          <w:color w:val="2F2F31"/>
          <w:w w:val="105"/>
        </w:rPr>
        <w:t>rm</w:t>
      </w:r>
      <w:r w:rsidRPr="005C1F27">
        <w:rPr>
          <w:rFonts w:ascii="Arial" w:hAnsi="Arial" w:cs="Arial"/>
          <w:color w:val="2F2F31"/>
          <w:w w:val="105"/>
        </w:rPr>
        <w:t>i</w:t>
      </w:r>
      <w:r w:rsidRPr="005C1F27">
        <w:rPr>
          <w:rFonts w:ascii="Arial" w:hAnsi="Arial" w:cs="Arial"/>
          <w:color w:val="4B494B"/>
          <w:spacing w:val="-3"/>
          <w:w w:val="105"/>
        </w:rPr>
        <w:t>tt</w:t>
      </w:r>
      <w:r w:rsidRPr="005C1F27">
        <w:rPr>
          <w:rFonts w:ascii="Arial" w:hAnsi="Arial" w:cs="Arial"/>
          <w:color w:val="2F2F31"/>
          <w:spacing w:val="-3"/>
          <w:w w:val="105"/>
        </w:rPr>
        <w:t xml:space="preserve">ed </w:t>
      </w:r>
      <w:r w:rsidRPr="005C1F27">
        <w:rPr>
          <w:rFonts w:ascii="Arial" w:hAnsi="Arial" w:cs="Arial"/>
          <w:color w:val="2F2F31"/>
          <w:w w:val="105"/>
        </w:rPr>
        <w:t>by applicable</w:t>
      </w:r>
      <w:r w:rsidRPr="005C1F27">
        <w:rPr>
          <w:rFonts w:ascii="Arial" w:hAnsi="Arial" w:cs="Arial"/>
          <w:color w:val="2F2F31"/>
          <w:spacing w:val="55"/>
          <w:w w:val="105"/>
        </w:rPr>
        <w:t xml:space="preserve"> </w:t>
      </w:r>
      <w:r w:rsidRPr="005C1F27">
        <w:rPr>
          <w:rFonts w:ascii="Arial" w:hAnsi="Arial" w:cs="Arial"/>
          <w:color w:val="2F2F31"/>
          <w:spacing w:val="4"/>
          <w:w w:val="105"/>
        </w:rPr>
        <w:t>law</w:t>
      </w:r>
      <w:r w:rsidRPr="005C1F27">
        <w:rPr>
          <w:rFonts w:ascii="Arial" w:hAnsi="Arial" w:cs="Arial"/>
          <w:color w:val="646262"/>
          <w:spacing w:val="4"/>
          <w:w w:val="105"/>
        </w:rPr>
        <w:t>.</w:t>
      </w:r>
    </w:p>
    <w:p w14:paraId="606A3EC0" w14:textId="77777777" w:rsidR="000B5267" w:rsidRDefault="000B5267">
      <w:pPr>
        <w:rPr>
          <w:rFonts w:ascii="Arial" w:hAnsi="Arial" w:cs="Arial"/>
          <w:color w:val="646262"/>
          <w:spacing w:val="4"/>
          <w:w w:val="105"/>
          <w:sz w:val="24"/>
          <w:szCs w:val="24"/>
        </w:rPr>
      </w:pPr>
      <w:r>
        <w:rPr>
          <w:rFonts w:ascii="Arial" w:hAnsi="Arial" w:cs="Arial"/>
          <w:color w:val="646262"/>
          <w:spacing w:val="4"/>
          <w:w w:val="105"/>
        </w:rPr>
        <w:br w:type="page"/>
      </w:r>
    </w:p>
    <w:p w14:paraId="26895463" w14:textId="77777777" w:rsidR="00C46D41" w:rsidRPr="005C1F27" w:rsidRDefault="00C46D41">
      <w:pPr>
        <w:pStyle w:val="BodyText"/>
        <w:spacing w:line="242" w:lineRule="auto"/>
        <w:ind w:left="128" w:right="111" w:firstLine="717"/>
        <w:jc w:val="both"/>
        <w:rPr>
          <w:rFonts w:ascii="Arial" w:hAnsi="Arial" w:cs="Arial"/>
        </w:rPr>
      </w:pPr>
    </w:p>
    <w:p w14:paraId="5D60F05C" w14:textId="77777777" w:rsidR="00C46D41" w:rsidRPr="005C1F27" w:rsidRDefault="00C46D41">
      <w:pPr>
        <w:pStyle w:val="BodyText"/>
        <w:spacing w:before="1"/>
        <w:rPr>
          <w:rFonts w:ascii="Arial" w:hAnsi="Arial" w:cs="Arial"/>
        </w:rPr>
      </w:pPr>
    </w:p>
    <w:p w14:paraId="6AF1E757" w14:textId="30E8DA17" w:rsidR="00C46D41" w:rsidRPr="005C1F27" w:rsidRDefault="00963771" w:rsidP="000B5267">
      <w:pPr>
        <w:spacing w:line="244" w:lineRule="auto"/>
        <w:ind w:left="3870" w:right="3930" w:firstLine="82"/>
        <w:jc w:val="center"/>
        <w:rPr>
          <w:rFonts w:ascii="Arial" w:hAnsi="Arial" w:cs="Arial"/>
          <w:b/>
          <w:sz w:val="24"/>
          <w:szCs w:val="24"/>
        </w:rPr>
      </w:pPr>
      <w:r w:rsidRPr="005C1F27">
        <w:rPr>
          <w:rFonts w:ascii="Arial" w:hAnsi="Arial" w:cs="Arial"/>
          <w:b/>
          <w:color w:val="1C1A1D"/>
          <w:w w:val="105"/>
          <w:sz w:val="24"/>
          <w:szCs w:val="24"/>
        </w:rPr>
        <w:t xml:space="preserve">ARTICLE </w:t>
      </w:r>
      <w:r w:rsidRPr="005C1F27">
        <w:rPr>
          <w:rFonts w:ascii="Arial" w:hAnsi="Arial" w:cs="Arial"/>
          <w:b/>
          <w:color w:val="2F2F31"/>
          <w:w w:val="105"/>
          <w:sz w:val="24"/>
          <w:szCs w:val="24"/>
        </w:rPr>
        <w:t>VI AMENDMENTS</w:t>
      </w:r>
    </w:p>
    <w:p w14:paraId="5D44E05A" w14:textId="77777777" w:rsidR="00C46D41" w:rsidRPr="005C1F27" w:rsidRDefault="00C46D41">
      <w:pPr>
        <w:pStyle w:val="BodyText"/>
        <w:spacing w:before="3"/>
        <w:rPr>
          <w:rFonts w:ascii="Arial" w:hAnsi="Arial" w:cs="Arial"/>
          <w:b/>
        </w:rPr>
      </w:pPr>
    </w:p>
    <w:p w14:paraId="365FBE54" w14:textId="4BC220B6" w:rsidR="00C46D41" w:rsidRPr="005C1F27" w:rsidRDefault="00963771">
      <w:pPr>
        <w:pStyle w:val="BodyText"/>
        <w:ind w:left="127" w:right="112" w:firstLine="718"/>
        <w:jc w:val="both"/>
        <w:rPr>
          <w:rFonts w:ascii="Arial" w:hAnsi="Arial" w:cs="Arial"/>
        </w:rPr>
      </w:pPr>
      <w:r w:rsidRPr="005C1F27">
        <w:rPr>
          <w:rFonts w:ascii="Arial" w:hAnsi="Arial" w:cs="Arial"/>
          <w:color w:val="2F2F31"/>
          <w:w w:val="105"/>
        </w:rPr>
        <w:t>Amendments to the A</w:t>
      </w:r>
      <w:r w:rsidR="00952E91" w:rsidRPr="005C1F27">
        <w:rPr>
          <w:rFonts w:ascii="Arial" w:hAnsi="Arial" w:cs="Arial"/>
          <w:color w:val="2F2F31"/>
          <w:w w:val="105"/>
        </w:rPr>
        <w:t>rticl</w:t>
      </w:r>
      <w:r w:rsidRPr="005C1F27">
        <w:rPr>
          <w:rFonts w:ascii="Arial" w:hAnsi="Arial" w:cs="Arial"/>
          <w:color w:val="2F2F31"/>
          <w:w w:val="105"/>
        </w:rPr>
        <w:t xml:space="preserve">es </w:t>
      </w:r>
      <w:r w:rsidR="00952E91" w:rsidRPr="005C1F27">
        <w:rPr>
          <w:rFonts w:ascii="Arial" w:hAnsi="Arial" w:cs="Arial"/>
          <w:color w:val="2F2F31"/>
          <w:w w:val="105"/>
        </w:rPr>
        <w:t xml:space="preserve">of </w:t>
      </w:r>
      <w:r w:rsidR="000B5267" w:rsidRPr="005C1F27">
        <w:rPr>
          <w:rFonts w:ascii="Arial" w:hAnsi="Arial" w:cs="Arial"/>
          <w:color w:val="2F2F31"/>
          <w:w w:val="105"/>
        </w:rPr>
        <w:t>Incorporation and</w:t>
      </w:r>
      <w:r w:rsidRPr="005C1F27">
        <w:rPr>
          <w:rFonts w:ascii="Arial" w:hAnsi="Arial" w:cs="Arial"/>
          <w:color w:val="2F2F31"/>
          <w:w w:val="105"/>
        </w:rPr>
        <w:t xml:space="preserve"> these </w:t>
      </w:r>
      <w:r w:rsidRPr="005C1F27">
        <w:rPr>
          <w:rFonts w:ascii="Arial" w:hAnsi="Arial" w:cs="Arial"/>
          <w:color w:val="1C1A1D"/>
          <w:w w:val="105"/>
        </w:rPr>
        <w:t>Bylaws</w:t>
      </w:r>
      <w:r w:rsidR="000B5267">
        <w:rPr>
          <w:rFonts w:ascii="Arial" w:hAnsi="Arial" w:cs="Arial"/>
          <w:color w:val="1C1A1D"/>
          <w:w w:val="105"/>
        </w:rPr>
        <w:t xml:space="preserve"> </w:t>
      </w:r>
      <w:r w:rsidRPr="005C1F27">
        <w:rPr>
          <w:rFonts w:ascii="Arial" w:hAnsi="Arial" w:cs="Arial"/>
          <w:color w:val="2F2F31"/>
          <w:w w:val="105"/>
        </w:rPr>
        <w:t xml:space="preserve">must be approved by the </w:t>
      </w:r>
      <w:r w:rsidR="00952E91" w:rsidRPr="005C1F27">
        <w:rPr>
          <w:rFonts w:ascii="Arial" w:hAnsi="Arial" w:cs="Arial"/>
          <w:color w:val="2F2F31"/>
          <w:w w:val="105"/>
        </w:rPr>
        <w:t>affirmative</w:t>
      </w:r>
      <w:r w:rsidRPr="005C1F27">
        <w:rPr>
          <w:rFonts w:ascii="Arial" w:hAnsi="Arial" w:cs="Arial"/>
          <w:color w:val="2F2F31"/>
          <w:w w:val="105"/>
        </w:rPr>
        <w:t xml:space="preserve"> </w:t>
      </w:r>
      <w:r w:rsidRPr="005C1F27">
        <w:rPr>
          <w:rFonts w:ascii="Arial" w:hAnsi="Arial" w:cs="Arial"/>
          <w:color w:val="4B494B"/>
          <w:w w:val="105"/>
        </w:rPr>
        <w:t>v</w:t>
      </w:r>
      <w:r w:rsidRPr="005C1F27">
        <w:rPr>
          <w:rFonts w:ascii="Arial" w:hAnsi="Arial" w:cs="Arial"/>
          <w:color w:val="2F2F31"/>
          <w:w w:val="105"/>
        </w:rPr>
        <w:t>o</w:t>
      </w:r>
      <w:r w:rsidRPr="005C1F27">
        <w:rPr>
          <w:rFonts w:ascii="Arial" w:hAnsi="Arial" w:cs="Arial"/>
          <w:color w:val="4B494B"/>
          <w:w w:val="105"/>
        </w:rPr>
        <w:t>t</w:t>
      </w:r>
      <w:r w:rsidRPr="005C1F27">
        <w:rPr>
          <w:rFonts w:ascii="Arial" w:hAnsi="Arial" w:cs="Arial"/>
          <w:color w:val="2F2F31"/>
          <w:w w:val="105"/>
        </w:rPr>
        <w:t xml:space="preserve">e of </w:t>
      </w:r>
      <w:r w:rsidRPr="005C1F27">
        <w:rPr>
          <w:rFonts w:ascii="Arial" w:hAnsi="Arial" w:cs="Arial"/>
          <w:color w:val="4B494B"/>
          <w:w w:val="105"/>
        </w:rPr>
        <w:t>tw</w:t>
      </w:r>
      <w:r w:rsidRPr="005C1F27">
        <w:rPr>
          <w:rFonts w:ascii="Arial" w:hAnsi="Arial" w:cs="Arial"/>
          <w:color w:val="2F2F31"/>
          <w:w w:val="105"/>
        </w:rPr>
        <w:t>o-third</w:t>
      </w:r>
      <w:r w:rsidRPr="005C1F27">
        <w:rPr>
          <w:rFonts w:ascii="Arial" w:hAnsi="Arial" w:cs="Arial"/>
          <w:color w:val="4B494B"/>
          <w:w w:val="105"/>
        </w:rPr>
        <w:t xml:space="preserve">s </w:t>
      </w:r>
      <w:r w:rsidRPr="005C1F27">
        <w:rPr>
          <w:rFonts w:ascii="Arial" w:hAnsi="Arial" w:cs="Arial"/>
          <w:color w:val="2F2F31"/>
          <w:spacing w:val="-6"/>
          <w:w w:val="105"/>
        </w:rPr>
        <w:t>(2</w:t>
      </w:r>
      <w:r w:rsidRPr="005C1F27">
        <w:rPr>
          <w:rFonts w:ascii="Arial" w:hAnsi="Arial" w:cs="Arial"/>
          <w:color w:val="4B494B"/>
          <w:spacing w:val="-6"/>
          <w:w w:val="105"/>
        </w:rPr>
        <w:t>/</w:t>
      </w:r>
      <w:r w:rsidRPr="005C1F27">
        <w:rPr>
          <w:rFonts w:ascii="Arial" w:hAnsi="Arial" w:cs="Arial"/>
          <w:color w:val="2F2F31"/>
          <w:spacing w:val="-6"/>
          <w:w w:val="105"/>
        </w:rPr>
        <w:t xml:space="preserve">3) </w:t>
      </w:r>
      <w:r w:rsidRPr="005C1F27">
        <w:rPr>
          <w:rFonts w:ascii="Arial" w:hAnsi="Arial" w:cs="Arial"/>
          <w:color w:val="4B494B"/>
          <w:w w:val="105"/>
        </w:rPr>
        <w:t>o</w:t>
      </w:r>
      <w:r w:rsidRPr="005C1F27">
        <w:rPr>
          <w:rFonts w:ascii="Arial" w:hAnsi="Arial" w:cs="Arial"/>
          <w:color w:val="2F2F31"/>
          <w:w w:val="105"/>
        </w:rPr>
        <w:t xml:space="preserve">f the </w:t>
      </w:r>
      <w:r w:rsidRPr="005C1F27">
        <w:rPr>
          <w:rFonts w:ascii="Arial" w:hAnsi="Arial" w:cs="Arial"/>
          <w:color w:val="1C1A1D"/>
          <w:w w:val="105"/>
        </w:rPr>
        <w:t xml:space="preserve">Board </w:t>
      </w:r>
      <w:proofErr w:type="gramStart"/>
      <w:r w:rsidRPr="005C1F27">
        <w:rPr>
          <w:rFonts w:ascii="Arial" w:hAnsi="Arial" w:cs="Arial"/>
          <w:color w:val="2F2F31"/>
          <w:w w:val="105"/>
        </w:rPr>
        <w:t>of  Directors</w:t>
      </w:r>
      <w:proofErr w:type="gramEnd"/>
      <w:r w:rsidRPr="005C1F27">
        <w:rPr>
          <w:rFonts w:ascii="Arial" w:hAnsi="Arial" w:cs="Arial"/>
          <w:color w:val="2F2F31"/>
          <w:w w:val="105"/>
        </w:rPr>
        <w:t xml:space="preserve"> </w:t>
      </w:r>
      <w:r w:rsidR="00952E91" w:rsidRPr="005C1F27">
        <w:rPr>
          <w:rFonts w:ascii="Arial" w:hAnsi="Arial" w:cs="Arial"/>
          <w:color w:val="2F2F31"/>
          <w:w w:val="105"/>
        </w:rPr>
        <w:t>currently</w:t>
      </w:r>
      <w:r w:rsidRPr="005C1F27">
        <w:rPr>
          <w:rFonts w:ascii="Arial" w:hAnsi="Arial" w:cs="Arial"/>
          <w:color w:val="2F2F31"/>
          <w:w w:val="105"/>
        </w:rPr>
        <w:t xml:space="preserve">  holding office. </w:t>
      </w:r>
    </w:p>
    <w:p w14:paraId="121569FF" w14:textId="77777777" w:rsidR="00C46D41" w:rsidRPr="005C1F27" w:rsidRDefault="00C46D41">
      <w:pPr>
        <w:pStyle w:val="BodyText"/>
        <w:spacing w:before="8"/>
        <w:rPr>
          <w:rFonts w:ascii="Arial" w:hAnsi="Arial" w:cs="Arial"/>
        </w:rPr>
      </w:pPr>
    </w:p>
    <w:p w14:paraId="5A900811" w14:textId="42EB4A42" w:rsidR="00C46D41" w:rsidRPr="000B5267" w:rsidRDefault="000B5267" w:rsidP="000B5267">
      <w:pPr>
        <w:spacing w:before="101"/>
        <w:ind w:left="180" w:right="80"/>
        <w:jc w:val="center"/>
        <w:rPr>
          <w:rFonts w:ascii="Arial" w:hAnsi="Arial" w:cs="Arial"/>
          <w:sz w:val="24"/>
          <w:szCs w:val="24"/>
        </w:rPr>
      </w:pPr>
      <w:r w:rsidRPr="000B5267">
        <w:rPr>
          <w:rFonts w:ascii="Arial" w:hAnsi="Arial" w:cs="Arial"/>
          <w:sz w:val="24"/>
          <w:szCs w:val="24"/>
        </w:rPr>
        <w:t>* * * * * * * * * * * *</w:t>
      </w:r>
    </w:p>
    <w:p w14:paraId="6292695D" w14:textId="77777777" w:rsidR="00C46D41" w:rsidRPr="005C1F27" w:rsidRDefault="00C46D41">
      <w:pPr>
        <w:pStyle w:val="BodyText"/>
        <w:spacing w:before="6"/>
        <w:rPr>
          <w:rFonts w:ascii="Arial" w:hAnsi="Arial" w:cs="Arial"/>
        </w:rPr>
      </w:pPr>
    </w:p>
    <w:p w14:paraId="25E0F1EC" w14:textId="114088C9" w:rsidR="00C46D41" w:rsidRPr="005C1F27" w:rsidRDefault="00963771">
      <w:pPr>
        <w:pStyle w:val="BodyText"/>
        <w:spacing w:line="242" w:lineRule="auto"/>
        <w:ind w:left="128" w:firstLine="722"/>
        <w:rPr>
          <w:rFonts w:ascii="Arial" w:hAnsi="Arial" w:cs="Arial"/>
        </w:rPr>
      </w:pPr>
      <w:r w:rsidRPr="005C1F27">
        <w:rPr>
          <w:rFonts w:ascii="Arial" w:hAnsi="Arial" w:cs="Arial"/>
          <w:color w:val="2F2F31"/>
        </w:rPr>
        <w:t>T</w:t>
      </w:r>
      <w:r w:rsidR="00140FF0" w:rsidRPr="005C1F27">
        <w:rPr>
          <w:rFonts w:ascii="Arial" w:hAnsi="Arial" w:cs="Arial"/>
          <w:color w:val="2F2F31"/>
        </w:rPr>
        <w:t>h</w:t>
      </w:r>
      <w:r w:rsidRPr="005C1F27">
        <w:rPr>
          <w:rFonts w:ascii="Arial" w:hAnsi="Arial" w:cs="Arial"/>
          <w:color w:val="2F2F31"/>
        </w:rPr>
        <w:t>e</w:t>
      </w:r>
      <w:r w:rsidRPr="005C1F27">
        <w:rPr>
          <w:rFonts w:ascii="Arial" w:hAnsi="Arial" w:cs="Arial"/>
          <w:color w:val="4B494B"/>
        </w:rPr>
        <w:t>s</w:t>
      </w:r>
      <w:r w:rsidRPr="005C1F27">
        <w:rPr>
          <w:rFonts w:ascii="Arial" w:hAnsi="Arial" w:cs="Arial"/>
          <w:color w:val="2F2F31"/>
        </w:rPr>
        <w:t xml:space="preserve">e </w:t>
      </w:r>
      <w:r w:rsidRPr="005C1F27">
        <w:rPr>
          <w:rFonts w:ascii="Arial" w:hAnsi="Arial" w:cs="Arial"/>
          <w:color w:val="1C1A1D"/>
        </w:rPr>
        <w:t xml:space="preserve">Bylaws </w:t>
      </w:r>
      <w:r w:rsidRPr="005C1F27">
        <w:rPr>
          <w:rFonts w:ascii="Arial" w:hAnsi="Arial" w:cs="Arial"/>
          <w:color w:val="2F2F31"/>
        </w:rPr>
        <w:t xml:space="preserve">have been approved and adopted by the </w:t>
      </w:r>
      <w:r w:rsidRPr="005C1F27">
        <w:rPr>
          <w:rFonts w:ascii="Arial" w:hAnsi="Arial" w:cs="Arial"/>
          <w:color w:val="1C1A1D"/>
        </w:rPr>
        <w:t xml:space="preserve">Board </w:t>
      </w:r>
      <w:r w:rsidRPr="005C1F27">
        <w:rPr>
          <w:rFonts w:ascii="Arial" w:hAnsi="Arial" w:cs="Arial"/>
          <w:color w:val="2F2F31"/>
        </w:rPr>
        <w:t xml:space="preserve">of </w:t>
      </w:r>
      <w:r w:rsidRPr="005C1F27">
        <w:rPr>
          <w:rFonts w:ascii="Arial" w:hAnsi="Arial" w:cs="Arial"/>
          <w:color w:val="1C1A1D"/>
        </w:rPr>
        <w:t xml:space="preserve">Directors </w:t>
      </w:r>
      <w:r w:rsidRPr="005C1F27">
        <w:rPr>
          <w:rFonts w:ascii="Arial" w:hAnsi="Arial" w:cs="Arial"/>
          <w:color w:val="2F2F31"/>
        </w:rPr>
        <w:t xml:space="preserve">of this corporation dated </w:t>
      </w:r>
      <w:r w:rsidR="00140FF0" w:rsidRPr="005C1F27">
        <w:rPr>
          <w:rFonts w:ascii="Arial" w:hAnsi="Arial" w:cs="Arial"/>
          <w:color w:val="2F2F31"/>
        </w:rPr>
        <w:t>____________, 2024</w:t>
      </w:r>
      <w:r w:rsidRPr="005C1F27">
        <w:rPr>
          <w:rFonts w:ascii="Arial" w:hAnsi="Arial" w:cs="Arial"/>
          <w:color w:val="2F2F31"/>
        </w:rPr>
        <w:t>.</w:t>
      </w:r>
    </w:p>
    <w:p w14:paraId="41ADBC1B" w14:textId="77777777" w:rsidR="00C46D41" w:rsidRPr="005C1F27" w:rsidRDefault="00C46D41">
      <w:pPr>
        <w:pStyle w:val="BodyText"/>
        <w:rPr>
          <w:rFonts w:ascii="Arial" w:hAnsi="Arial" w:cs="Arial"/>
        </w:rPr>
      </w:pPr>
    </w:p>
    <w:p w14:paraId="41163BB0" w14:textId="77777777" w:rsidR="00C46D41" w:rsidRPr="005C1F27" w:rsidRDefault="00C46D41">
      <w:pPr>
        <w:pStyle w:val="BodyText"/>
        <w:rPr>
          <w:rFonts w:ascii="Arial" w:hAnsi="Arial" w:cs="Arial"/>
        </w:rPr>
      </w:pPr>
    </w:p>
    <w:p w14:paraId="0CFCADA6" w14:textId="77777777" w:rsidR="00C46D41" w:rsidRPr="005C1F27" w:rsidRDefault="00C46D41">
      <w:pPr>
        <w:pStyle w:val="BodyText"/>
        <w:rPr>
          <w:rFonts w:ascii="Arial" w:hAnsi="Arial" w:cs="Arial"/>
        </w:rPr>
      </w:pPr>
    </w:p>
    <w:p w14:paraId="549E838F" w14:textId="77777777" w:rsidR="00C46D41" w:rsidRPr="005C1F27" w:rsidRDefault="00C46D41">
      <w:pPr>
        <w:pStyle w:val="BodyText"/>
        <w:rPr>
          <w:rFonts w:ascii="Arial" w:hAnsi="Arial" w:cs="Arial"/>
        </w:rPr>
      </w:pPr>
    </w:p>
    <w:p w14:paraId="6029DF03" w14:textId="77777777" w:rsidR="00C46D41" w:rsidRPr="005C1F27" w:rsidRDefault="00C46D41">
      <w:pPr>
        <w:pStyle w:val="BodyText"/>
        <w:rPr>
          <w:rFonts w:ascii="Arial" w:hAnsi="Arial" w:cs="Arial"/>
        </w:rPr>
      </w:pPr>
    </w:p>
    <w:p w14:paraId="415D5CAB" w14:textId="77777777" w:rsidR="00C46D41" w:rsidRPr="005C1F27" w:rsidRDefault="00C46D41">
      <w:pPr>
        <w:pStyle w:val="BodyText"/>
        <w:spacing w:before="5"/>
        <w:rPr>
          <w:rFonts w:ascii="Arial" w:hAnsi="Arial" w:cs="Arial"/>
        </w:rPr>
      </w:pPr>
    </w:p>
    <w:p w14:paraId="35B8D926" w14:textId="614DD765" w:rsidR="00C46D41" w:rsidRPr="005C1F27" w:rsidRDefault="00952E91">
      <w:pPr>
        <w:pStyle w:val="BodyText"/>
        <w:ind w:left="128"/>
        <w:rPr>
          <w:rFonts w:ascii="Arial" w:hAnsi="Arial" w:cs="Arial"/>
        </w:rPr>
      </w:pPr>
      <w:r w:rsidRPr="005C1F27">
        <w:rPr>
          <w:rFonts w:ascii="Arial" w:hAnsi="Arial" w:cs="Arial"/>
          <w:color w:val="2F2F31"/>
          <w:w w:val="105"/>
        </w:rPr>
        <w:t>OVRF Secretary</w:t>
      </w:r>
    </w:p>
    <w:sectPr w:rsidR="00C46D41" w:rsidRPr="005C1F27">
      <w:footerReference w:type="default" r:id="rId7"/>
      <w:pgSz w:w="12240" w:h="15840"/>
      <w:pgMar w:top="1380" w:right="1300" w:bottom="1960" w:left="1320" w:header="0" w:footer="1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35DF" w14:textId="77777777" w:rsidR="00D22046" w:rsidRDefault="00D22046">
      <w:r>
        <w:separator/>
      </w:r>
    </w:p>
  </w:endnote>
  <w:endnote w:type="continuationSeparator" w:id="0">
    <w:p w14:paraId="65F05BD5" w14:textId="77777777" w:rsidR="00D22046" w:rsidRDefault="00D2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1494" w14:textId="77777777" w:rsidR="00C46D41" w:rsidRDefault="00963771">
    <w:pPr>
      <w:pStyle w:val="BodyText"/>
      <w:spacing w:line="14" w:lineRule="auto"/>
      <w:rPr>
        <w:sz w:val="20"/>
      </w:rPr>
    </w:pPr>
    <w:r>
      <w:pict w14:anchorId="0E02AD9C">
        <v:shapetype id="_x0000_t202" coordsize="21600,21600" o:spt="202" path="m,l,21600r21600,l21600,xe">
          <v:stroke joinstyle="miter"/>
          <v:path gradientshapeok="t" o:connecttype="rect"/>
        </v:shapetype>
        <v:shape id="_x0000_s1025" type="#_x0000_t202" style="position:absolute;margin-left:295.65pt;margin-top:692.3pt;width:22.15pt;height:14.8pt;z-index:-251658752;mso-position-horizontal-relative:page;mso-position-vertical-relative:page" filled="f" stroked="f">
          <v:textbox inset="0,0,0,0">
            <w:txbxContent>
              <w:p w14:paraId="17CAF53E" w14:textId="77777777" w:rsidR="00C46D41" w:rsidRDefault="00963771">
                <w:pPr>
                  <w:spacing w:before="10"/>
                  <w:ind w:left="20"/>
                  <w:rPr>
                    <w:sz w:val="23"/>
                  </w:rPr>
                </w:pPr>
                <w:r>
                  <w:rPr>
                    <w:color w:val="110F0E"/>
                    <w:w w:val="105"/>
                    <w:sz w:val="23"/>
                  </w:rPr>
                  <w:t>-</w:t>
                </w:r>
                <w:r>
                  <w:fldChar w:fldCharType="begin"/>
                </w:r>
                <w:r>
                  <w:rPr>
                    <w:color w:val="2F2D31"/>
                    <w:w w:val="105"/>
                    <w:sz w:val="23"/>
                  </w:rPr>
                  <w:instrText xml:space="preserve"> PAGE </w:instrText>
                </w:r>
                <w:r>
                  <w:fldChar w:fldCharType="separate"/>
                </w:r>
                <w:r>
                  <w:t>11</w:t>
                </w:r>
                <w:r>
                  <w:fldChar w:fldCharType="end"/>
                </w:r>
                <w:r>
                  <w:rPr>
                    <w:color w:val="110F0E"/>
                    <w:w w:val="105"/>
                    <w:sz w:val="23"/>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2B22" w14:textId="77777777" w:rsidR="00D22046" w:rsidRDefault="00D22046">
      <w:r>
        <w:separator/>
      </w:r>
    </w:p>
  </w:footnote>
  <w:footnote w:type="continuationSeparator" w:id="0">
    <w:p w14:paraId="64E2ED3B" w14:textId="77777777" w:rsidR="00D22046" w:rsidRDefault="00D2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DEE"/>
    <w:multiLevelType w:val="hybridMultilevel"/>
    <w:tmpl w:val="24B4934E"/>
    <w:lvl w:ilvl="0" w:tplc="AE06D28A">
      <w:start w:val="1"/>
      <w:numFmt w:val="lowerRoman"/>
      <w:lvlText w:val="(%1)"/>
      <w:lvlJc w:val="left"/>
      <w:pPr>
        <w:ind w:left="128" w:hanging="336"/>
        <w:jc w:val="left"/>
      </w:pPr>
      <w:rPr>
        <w:rFonts w:ascii="Times New Roman" w:eastAsia="Times New Roman" w:hAnsi="Times New Roman" w:cs="Times New Roman" w:hint="default"/>
        <w:color w:val="312F33"/>
        <w:spacing w:val="-1"/>
        <w:w w:val="103"/>
        <w:sz w:val="24"/>
        <w:szCs w:val="24"/>
      </w:rPr>
    </w:lvl>
    <w:lvl w:ilvl="1" w:tplc="712AE9CE">
      <w:start w:val="1"/>
      <w:numFmt w:val="upperLetter"/>
      <w:lvlText w:val="%2."/>
      <w:lvlJc w:val="left"/>
      <w:pPr>
        <w:ind w:left="124" w:hanging="722"/>
        <w:jc w:val="left"/>
      </w:pPr>
      <w:rPr>
        <w:rFonts w:hint="default"/>
        <w:spacing w:val="-1"/>
        <w:w w:val="105"/>
      </w:rPr>
    </w:lvl>
    <w:lvl w:ilvl="2" w:tplc="1FE05A9A">
      <w:numFmt w:val="bullet"/>
      <w:lvlText w:val="•"/>
      <w:lvlJc w:val="left"/>
      <w:pPr>
        <w:ind w:left="2020" w:hanging="722"/>
      </w:pPr>
      <w:rPr>
        <w:rFonts w:hint="default"/>
      </w:rPr>
    </w:lvl>
    <w:lvl w:ilvl="3" w:tplc="54327750">
      <w:numFmt w:val="bullet"/>
      <w:lvlText w:val="•"/>
      <w:lvlJc w:val="left"/>
      <w:pPr>
        <w:ind w:left="2970" w:hanging="722"/>
      </w:pPr>
      <w:rPr>
        <w:rFonts w:hint="default"/>
      </w:rPr>
    </w:lvl>
    <w:lvl w:ilvl="4" w:tplc="DAAA394E">
      <w:numFmt w:val="bullet"/>
      <w:lvlText w:val="•"/>
      <w:lvlJc w:val="left"/>
      <w:pPr>
        <w:ind w:left="3920" w:hanging="722"/>
      </w:pPr>
      <w:rPr>
        <w:rFonts w:hint="default"/>
      </w:rPr>
    </w:lvl>
    <w:lvl w:ilvl="5" w:tplc="B9F21772">
      <w:numFmt w:val="bullet"/>
      <w:lvlText w:val="•"/>
      <w:lvlJc w:val="left"/>
      <w:pPr>
        <w:ind w:left="4870" w:hanging="722"/>
      </w:pPr>
      <w:rPr>
        <w:rFonts w:hint="default"/>
      </w:rPr>
    </w:lvl>
    <w:lvl w:ilvl="6" w:tplc="B9D6EA10">
      <w:numFmt w:val="bullet"/>
      <w:lvlText w:val="•"/>
      <w:lvlJc w:val="left"/>
      <w:pPr>
        <w:ind w:left="5820" w:hanging="722"/>
      </w:pPr>
      <w:rPr>
        <w:rFonts w:hint="default"/>
      </w:rPr>
    </w:lvl>
    <w:lvl w:ilvl="7" w:tplc="127A5164">
      <w:numFmt w:val="bullet"/>
      <w:lvlText w:val="•"/>
      <w:lvlJc w:val="left"/>
      <w:pPr>
        <w:ind w:left="6770" w:hanging="722"/>
      </w:pPr>
      <w:rPr>
        <w:rFonts w:hint="default"/>
      </w:rPr>
    </w:lvl>
    <w:lvl w:ilvl="8" w:tplc="CF1AD458">
      <w:numFmt w:val="bullet"/>
      <w:lvlText w:val="•"/>
      <w:lvlJc w:val="left"/>
      <w:pPr>
        <w:ind w:left="7720" w:hanging="722"/>
      </w:pPr>
      <w:rPr>
        <w:rFonts w:hint="default"/>
      </w:rPr>
    </w:lvl>
  </w:abstractNum>
  <w:abstractNum w:abstractNumId="1" w15:restartNumberingAfterBreak="0">
    <w:nsid w:val="123B1359"/>
    <w:multiLevelType w:val="hybridMultilevel"/>
    <w:tmpl w:val="01383500"/>
    <w:lvl w:ilvl="0" w:tplc="B4BACEC6">
      <w:start w:val="1"/>
      <w:numFmt w:val="upperLetter"/>
      <w:lvlText w:val="%1."/>
      <w:lvlJc w:val="left"/>
      <w:pPr>
        <w:ind w:left="128" w:hanging="721"/>
        <w:jc w:val="left"/>
      </w:pPr>
      <w:rPr>
        <w:rFonts w:hint="default"/>
        <w:spacing w:val="-1"/>
        <w:w w:val="105"/>
      </w:rPr>
    </w:lvl>
    <w:lvl w:ilvl="1" w:tplc="3BC67328">
      <w:numFmt w:val="bullet"/>
      <w:lvlText w:val="•"/>
      <w:lvlJc w:val="left"/>
      <w:pPr>
        <w:ind w:left="1070" w:hanging="721"/>
      </w:pPr>
      <w:rPr>
        <w:rFonts w:hint="default"/>
      </w:rPr>
    </w:lvl>
    <w:lvl w:ilvl="2" w:tplc="5C6067DC">
      <w:numFmt w:val="bullet"/>
      <w:lvlText w:val="•"/>
      <w:lvlJc w:val="left"/>
      <w:pPr>
        <w:ind w:left="2020" w:hanging="721"/>
      </w:pPr>
      <w:rPr>
        <w:rFonts w:hint="default"/>
      </w:rPr>
    </w:lvl>
    <w:lvl w:ilvl="3" w:tplc="E6C25856">
      <w:numFmt w:val="bullet"/>
      <w:lvlText w:val="•"/>
      <w:lvlJc w:val="left"/>
      <w:pPr>
        <w:ind w:left="2970" w:hanging="721"/>
      </w:pPr>
      <w:rPr>
        <w:rFonts w:hint="default"/>
      </w:rPr>
    </w:lvl>
    <w:lvl w:ilvl="4" w:tplc="31388184">
      <w:numFmt w:val="bullet"/>
      <w:lvlText w:val="•"/>
      <w:lvlJc w:val="left"/>
      <w:pPr>
        <w:ind w:left="3920" w:hanging="721"/>
      </w:pPr>
      <w:rPr>
        <w:rFonts w:hint="default"/>
      </w:rPr>
    </w:lvl>
    <w:lvl w:ilvl="5" w:tplc="251E6CFC">
      <w:numFmt w:val="bullet"/>
      <w:lvlText w:val="•"/>
      <w:lvlJc w:val="left"/>
      <w:pPr>
        <w:ind w:left="4870" w:hanging="721"/>
      </w:pPr>
      <w:rPr>
        <w:rFonts w:hint="default"/>
      </w:rPr>
    </w:lvl>
    <w:lvl w:ilvl="6" w:tplc="9BB4E21C">
      <w:numFmt w:val="bullet"/>
      <w:lvlText w:val="•"/>
      <w:lvlJc w:val="left"/>
      <w:pPr>
        <w:ind w:left="5820" w:hanging="721"/>
      </w:pPr>
      <w:rPr>
        <w:rFonts w:hint="default"/>
      </w:rPr>
    </w:lvl>
    <w:lvl w:ilvl="7" w:tplc="DDF236CE">
      <w:numFmt w:val="bullet"/>
      <w:lvlText w:val="•"/>
      <w:lvlJc w:val="left"/>
      <w:pPr>
        <w:ind w:left="6770" w:hanging="721"/>
      </w:pPr>
      <w:rPr>
        <w:rFonts w:hint="default"/>
      </w:rPr>
    </w:lvl>
    <w:lvl w:ilvl="8" w:tplc="D3DEA000">
      <w:numFmt w:val="bullet"/>
      <w:lvlText w:val="•"/>
      <w:lvlJc w:val="left"/>
      <w:pPr>
        <w:ind w:left="7720" w:hanging="721"/>
      </w:pPr>
      <w:rPr>
        <w:rFonts w:hint="default"/>
      </w:rPr>
    </w:lvl>
  </w:abstractNum>
  <w:abstractNum w:abstractNumId="2" w15:restartNumberingAfterBreak="0">
    <w:nsid w:val="2C8B0671"/>
    <w:multiLevelType w:val="hybridMultilevel"/>
    <w:tmpl w:val="A5842D40"/>
    <w:lvl w:ilvl="0" w:tplc="74BA790A">
      <w:start w:val="3"/>
      <w:numFmt w:val="lowerLetter"/>
      <w:lvlText w:val="(%1)"/>
      <w:lvlJc w:val="left"/>
      <w:pPr>
        <w:ind w:left="127" w:hanging="328"/>
        <w:jc w:val="left"/>
      </w:pPr>
      <w:rPr>
        <w:rFonts w:ascii="Times New Roman" w:eastAsia="Times New Roman" w:hAnsi="Times New Roman" w:cs="Times New Roman" w:hint="default"/>
        <w:color w:val="2D2D2F"/>
        <w:spacing w:val="-1"/>
        <w:w w:val="101"/>
        <w:sz w:val="24"/>
        <w:szCs w:val="24"/>
      </w:rPr>
    </w:lvl>
    <w:lvl w:ilvl="1" w:tplc="E4727716">
      <w:start w:val="1"/>
      <w:numFmt w:val="lowerLetter"/>
      <w:lvlText w:val="(%2)"/>
      <w:lvlJc w:val="left"/>
      <w:pPr>
        <w:ind w:left="1563" w:hanging="716"/>
        <w:jc w:val="left"/>
      </w:pPr>
      <w:rPr>
        <w:rFonts w:hint="default"/>
        <w:spacing w:val="-1"/>
        <w:w w:val="101"/>
      </w:rPr>
    </w:lvl>
    <w:lvl w:ilvl="2" w:tplc="1A56D4F0">
      <w:numFmt w:val="bullet"/>
      <w:lvlText w:val="•"/>
      <w:lvlJc w:val="left"/>
      <w:pPr>
        <w:ind w:left="2455" w:hanging="716"/>
      </w:pPr>
      <w:rPr>
        <w:rFonts w:hint="default"/>
      </w:rPr>
    </w:lvl>
    <w:lvl w:ilvl="3" w:tplc="8D964C38">
      <w:numFmt w:val="bullet"/>
      <w:lvlText w:val="•"/>
      <w:lvlJc w:val="left"/>
      <w:pPr>
        <w:ind w:left="3351" w:hanging="716"/>
      </w:pPr>
      <w:rPr>
        <w:rFonts w:hint="default"/>
      </w:rPr>
    </w:lvl>
    <w:lvl w:ilvl="4" w:tplc="953A4C82">
      <w:numFmt w:val="bullet"/>
      <w:lvlText w:val="•"/>
      <w:lvlJc w:val="left"/>
      <w:pPr>
        <w:ind w:left="4246" w:hanging="716"/>
      </w:pPr>
      <w:rPr>
        <w:rFonts w:hint="default"/>
      </w:rPr>
    </w:lvl>
    <w:lvl w:ilvl="5" w:tplc="8ABA8A2E">
      <w:numFmt w:val="bullet"/>
      <w:lvlText w:val="•"/>
      <w:lvlJc w:val="left"/>
      <w:pPr>
        <w:ind w:left="5142" w:hanging="716"/>
      </w:pPr>
      <w:rPr>
        <w:rFonts w:hint="default"/>
      </w:rPr>
    </w:lvl>
    <w:lvl w:ilvl="6" w:tplc="A8F2C0D2">
      <w:numFmt w:val="bullet"/>
      <w:lvlText w:val="•"/>
      <w:lvlJc w:val="left"/>
      <w:pPr>
        <w:ind w:left="6037" w:hanging="716"/>
      </w:pPr>
      <w:rPr>
        <w:rFonts w:hint="default"/>
      </w:rPr>
    </w:lvl>
    <w:lvl w:ilvl="7" w:tplc="F0B6FB38">
      <w:numFmt w:val="bullet"/>
      <w:lvlText w:val="•"/>
      <w:lvlJc w:val="left"/>
      <w:pPr>
        <w:ind w:left="6933" w:hanging="716"/>
      </w:pPr>
      <w:rPr>
        <w:rFonts w:hint="default"/>
      </w:rPr>
    </w:lvl>
    <w:lvl w:ilvl="8" w:tplc="29F03CAE">
      <w:numFmt w:val="bullet"/>
      <w:lvlText w:val="•"/>
      <w:lvlJc w:val="left"/>
      <w:pPr>
        <w:ind w:left="7828" w:hanging="716"/>
      </w:pPr>
      <w:rPr>
        <w:rFonts w:hint="default"/>
      </w:rPr>
    </w:lvl>
  </w:abstractNum>
  <w:abstractNum w:abstractNumId="3" w15:restartNumberingAfterBreak="0">
    <w:nsid w:val="3D256788"/>
    <w:multiLevelType w:val="hybridMultilevel"/>
    <w:tmpl w:val="0C9CF756"/>
    <w:lvl w:ilvl="0" w:tplc="A3EC091E">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FB1B0B"/>
    <w:multiLevelType w:val="hybridMultilevel"/>
    <w:tmpl w:val="9C7CD864"/>
    <w:lvl w:ilvl="0" w:tplc="59F0A4F4">
      <w:start w:val="2"/>
      <w:numFmt w:val="bullet"/>
      <w:lvlText w:val=""/>
      <w:lvlJc w:val="left"/>
      <w:pPr>
        <w:ind w:left="1278" w:hanging="360"/>
      </w:pPr>
      <w:rPr>
        <w:rFonts w:ascii="Symbol" w:eastAsia="Times New Roman" w:hAnsi="Symbol" w:cs="Arial" w:hint="default"/>
        <w:color w:val="2F2F31"/>
        <w:w w:val="101"/>
      </w:rPr>
    </w:lvl>
    <w:lvl w:ilvl="1" w:tplc="04090003" w:tentative="1">
      <w:start w:val="1"/>
      <w:numFmt w:val="bullet"/>
      <w:lvlText w:val="o"/>
      <w:lvlJc w:val="left"/>
      <w:pPr>
        <w:ind w:left="1998" w:hanging="360"/>
      </w:pPr>
      <w:rPr>
        <w:rFonts w:ascii="Courier New" w:hAnsi="Courier New" w:cs="Courier New" w:hint="default"/>
      </w:rPr>
    </w:lvl>
    <w:lvl w:ilvl="2" w:tplc="04090005" w:tentative="1">
      <w:start w:val="1"/>
      <w:numFmt w:val="bullet"/>
      <w:lvlText w:val=""/>
      <w:lvlJc w:val="left"/>
      <w:pPr>
        <w:ind w:left="2718" w:hanging="360"/>
      </w:pPr>
      <w:rPr>
        <w:rFonts w:ascii="Wingdings" w:hAnsi="Wingdings"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cs="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cs="Courier New" w:hint="default"/>
      </w:rPr>
    </w:lvl>
    <w:lvl w:ilvl="8" w:tplc="04090005" w:tentative="1">
      <w:start w:val="1"/>
      <w:numFmt w:val="bullet"/>
      <w:lvlText w:val=""/>
      <w:lvlJc w:val="left"/>
      <w:pPr>
        <w:ind w:left="7038" w:hanging="360"/>
      </w:pPr>
      <w:rPr>
        <w:rFonts w:ascii="Wingdings" w:hAnsi="Wingdings" w:hint="default"/>
      </w:rPr>
    </w:lvl>
  </w:abstractNum>
  <w:num w:numId="1" w16cid:durableId="781412991">
    <w:abstractNumId w:val="2"/>
  </w:num>
  <w:num w:numId="2" w16cid:durableId="215354840">
    <w:abstractNumId w:val="0"/>
  </w:num>
  <w:num w:numId="3" w16cid:durableId="2115051709">
    <w:abstractNumId w:val="1"/>
  </w:num>
  <w:num w:numId="4" w16cid:durableId="605621022">
    <w:abstractNumId w:val="4"/>
  </w:num>
  <w:num w:numId="5" w16cid:durableId="53866378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o Lawrenson">
    <w15:presenceInfo w15:providerId="Windows Live" w15:userId="f83091d388cb2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46D41"/>
    <w:rsid w:val="000B3B5B"/>
    <w:rsid w:val="000B5267"/>
    <w:rsid w:val="000E3964"/>
    <w:rsid w:val="001149EB"/>
    <w:rsid w:val="00140FF0"/>
    <w:rsid w:val="0039239F"/>
    <w:rsid w:val="00470146"/>
    <w:rsid w:val="004E1B39"/>
    <w:rsid w:val="005116DF"/>
    <w:rsid w:val="00527795"/>
    <w:rsid w:val="005C1F27"/>
    <w:rsid w:val="00690104"/>
    <w:rsid w:val="006975FD"/>
    <w:rsid w:val="007928E4"/>
    <w:rsid w:val="007C68A2"/>
    <w:rsid w:val="00895CF1"/>
    <w:rsid w:val="00952E91"/>
    <w:rsid w:val="00963771"/>
    <w:rsid w:val="00A50A44"/>
    <w:rsid w:val="00A545B5"/>
    <w:rsid w:val="00A5609F"/>
    <w:rsid w:val="00AD0880"/>
    <w:rsid w:val="00B27B0B"/>
    <w:rsid w:val="00C1638E"/>
    <w:rsid w:val="00C46D41"/>
    <w:rsid w:val="00D02CC0"/>
    <w:rsid w:val="00D161BB"/>
    <w:rsid w:val="00D22046"/>
    <w:rsid w:val="00DB66E3"/>
    <w:rsid w:val="00DF3B5A"/>
    <w:rsid w:val="00E71126"/>
    <w:rsid w:val="00F036FA"/>
    <w:rsid w:val="00F9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51093"/>
  <w15:docId w15:val="{D4260081-7F65-485F-8AD5-31940FFF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 w:firstLine="1438"/>
      <w:jc w:val="both"/>
    </w:pPr>
  </w:style>
  <w:style w:type="paragraph" w:customStyle="1" w:styleId="TableParagraph">
    <w:name w:val="Table Paragraph"/>
    <w:basedOn w:val="Normal"/>
    <w:uiPriority w:val="1"/>
    <w:qFormat/>
  </w:style>
  <w:style w:type="paragraph" w:styleId="Revision">
    <w:name w:val="Revision"/>
    <w:hidden/>
    <w:uiPriority w:val="99"/>
    <w:semiHidden/>
    <w:rsid w:val="00F036F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opc-foundation-bylaws.pdf</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opc-foundation-bylaws.pdf</dc:title>
  <dc:creator>Leo Lawrenson</dc:creator>
  <cp:lastModifiedBy>Leo Lawrenson</cp:lastModifiedBy>
  <cp:revision>3</cp:revision>
  <dcterms:created xsi:type="dcterms:W3CDTF">2024-03-15T17:35:00Z</dcterms:created>
  <dcterms:modified xsi:type="dcterms:W3CDTF">2024-03-15T17:57:00Z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LastSaved">
    <vt:filetime>2024-03-11T00:00:00Z</vt:filetime>
  </property>
</Properties>
</file>