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EF53F" w14:textId="77777777" w:rsidR="00524E49" w:rsidRDefault="0087635F">
      <w:pPr>
        <w:widowControl w:val="0"/>
        <w:autoSpaceDE w:val="0"/>
        <w:autoSpaceDN w:val="0"/>
        <w:adjustRightInd w:val="0"/>
        <w:jc w:val="center"/>
        <w:rPr>
          <w:rFonts w:ascii="Times" w:hAnsi="Times" w:cs="Times"/>
          <w:color w:val="4A4A4A"/>
          <w:sz w:val="52"/>
          <w:szCs w:val="56"/>
        </w:rPr>
        <w:pPrChange w:id="0" w:author="Thomas Wilson" w:date="2016-01-06T15:40:00Z">
          <w:pPr>
            <w:widowControl w:val="0"/>
            <w:autoSpaceDE w:val="0"/>
            <w:autoSpaceDN w:val="0"/>
            <w:adjustRightInd w:val="0"/>
          </w:pPr>
        </w:pPrChange>
      </w:pPr>
      <w:bookmarkStart w:id="1" w:name="_GoBack"/>
      <w:bookmarkEnd w:id="1"/>
      <w:r w:rsidRPr="00524E49">
        <w:rPr>
          <w:rFonts w:ascii="Times" w:hAnsi="Times" w:cs="Times"/>
          <w:color w:val="4A4A4A"/>
          <w:sz w:val="52"/>
          <w:szCs w:val="56"/>
        </w:rPr>
        <w:t>Constitution of the Rotary Club of Ukiah, California</w:t>
      </w:r>
    </w:p>
    <w:p w14:paraId="7AA3343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21658D9" w14:textId="4467342E"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Adopted </w:t>
      </w:r>
      <w:del w:id="2" w:author="Thomas Wilson" w:date="2016-01-06T12:54:00Z">
        <w:r w:rsidRPr="00524E49" w:rsidDel="00D16594">
          <w:rPr>
            <w:rFonts w:ascii="Times" w:hAnsi="Times" w:cs="Times"/>
            <w:color w:val="4A4A4A"/>
            <w:sz w:val="20"/>
            <w:szCs w:val="28"/>
          </w:rPr>
          <w:delText>December 3, 2002</w:delText>
        </w:r>
      </w:del>
      <w:ins w:id="3" w:author="Thomas Wilson" w:date="2016-01-06T12:54:00Z">
        <w:r w:rsidR="00D62F97">
          <w:rPr>
            <w:rFonts w:ascii="Times" w:hAnsi="Times" w:cs="Times"/>
            <w:color w:val="4A4A4A"/>
            <w:sz w:val="20"/>
            <w:szCs w:val="28"/>
          </w:rPr>
          <w:t>March 29</w:t>
        </w:r>
        <w:r w:rsidR="00D16594">
          <w:rPr>
            <w:rFonts w:ascii="Times" w:hAnsi="Times" w:cs="Times"/>
            <w:color w:val="4A4A4A"/>
            <w:sz w:val="20"/>
            <w:szCs w:val="28"/>
          </w:rPr>
          <w:t>, 2016</w:t>
        </w:r>
      </w:ins>
      <w:r w:rsidRPr="00524E49">
        <w:rPr>
          <w:rFonts w:ascii="Times" w:hAnsi="Times" w:cs="Times"/>
          <w:color w:val="4A4A4A"/>
          <w:sz w:val="20"/>
          <w:szCs w:val="28"/>
        </w:rPr>
        <w:t>  </w:t>
      </w:r>
    </w:p>
    <w:p w14:paraId="0E5B723F" w14:textId="77777777" w:rsidR="00524E49" w:rsidRDefault="00524E49" w:rsidP="0087635F">
      <w:pPr>
        <w:widowControl w:val="0"/>
        <w:autoSpaceDE w:val="0"/>
        <w:autoSpaceDN w:val="0"/>
        <w:adjustRightInd w:val="0"/>
        <w:rPr>
          <w:rFonts w:ascii="Times" w:hAnsi="Times" w:cs="Times"/>
          <w:color w:val="4A4A4A"/>
          <w:sz w:val="20"/>
          <w:szCs w:val="28"/>
        </w:rPr>
      </w:pPr>
    </w:p>
    <w:p w14:paraId="653AA690" w14:textId="7BDF4074"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b/>
          <w:color w:val="4A4A4A"/>
          <w:sz w:val="20"/>
          <w:szCs w:val="28"/>
        </w:rPr>
        <w:t xml:space="preserve">Article </w:t>
      </w:r>
      <w:del w:id="4" w:author="Thomas Wilson" w:date="2016-01-06T13:10:00Z">
        <w:r w:rsidRPr="00524E49" w:rsidDel="0014669A">
          <w:rPr>
            <w:rFonts w:ascii="Times" w:hAnsi="Times" w:cs="Times"/>
            <w:b/>
            <w:color w:val="4A4A4A"/>
            <w:sz w:val="20"/>
            <w:szCs w:val="28"/>
          </w:rPr>
          <w:delText xml:space="preserve">I </w:delText>
        </w:r>
      </w:del>
      <w:ins w:id="5" w:author="Thomas Wilson" w:date="2016-01-06T13:10:00Z">
        <w:r w:rsidR="0014669A">
          <w:rPr>
            <w:rFonts w:ascii="Times" w:hAnsi="Times" w:cs="Times"/>
            <w:b/>
            <w:color w:val="4A4A4A"/>
            <w:sz w:val="20"/>
            <w:szCs w:val="28"/>
          </w:rPr>
          <w:t>1</w:t>
        </w:r>
        <w:r w:rsidR="0014669A" w:rsidRPr="00524E49">
          <w:rPr>
            <w:rFonts w:ascii="Times" w:hAnsi="Times" w:cs="Times"/>
            <w:b/>
            <w:color w:val="4A4A4A"/>
            <w:sz w:val="20"/>
            <w:szCs w:val="28"/>
          </w:rPr>
          <w:t xml:space="preserve"> </w:t>
        </w:r>
      </w:ins>
      <w:ins w:id="6" w:author="Thomas Wilson" w:date="2016-01-06T13:14:00Z">
        <w:r w:rsidR="00260AB5">
          <w:rPr>
            <w:rFonts w:ascii="Times" w:hAnsi="Times" w:cs="Times"/>
            <w:b/>
            <w:color w:val="4A4A4A"/>
            <w:sz w:val="20"/>
            <w:szCs w:val="28"/>
          </w:rPr>
          <w:t>-</w:t>
        </w:r>
      </w:ins>
      <w:ins w:id="7" w:author="Thomas Wilson" w:date="2016-01-06T13:12:00Z">
        <w:r w:rsidR="00260AB5">
          <w:rPr>
            <w:rFonts w:ascii="Times" w:hAnsi="Times" w:cs="Times"/>
            <w:b/>
            <w:color w:val="4A4A4A"/>
            <w:sz w:val="20"/>
            <w:szCs w:val="28"/>
          </w:rPr>
          <w:t xml:space="preserve"> </w:t>
        </w:r>
      </w:ins>
      <w:r w:rsidRPr="00524E49">
        <w:rPr>
          <w:rFonts w:ascii="Times" w:hAnsi="Times" w:cs="Times"/>
          <w:b/>
          <w:color w:val="4A4A4A"/>
          <w:sz w:val="20"/>
          <w:szCs w:val="28"/>
        </w:rPr>
        <w:t>Definitions</w:t>
      </w:r>
      <w:r w:rsidRPr="00524E49">
        <w:rPr>
          <w:rFonts w:ascii="Times" w:hAnsi="Times" w:cs="Times"/>
          <w:color w:val="4A4A4A"/>
          <w:sz w:val="20"/>
          <w:szCs w:val="28"/>
        </w:rPr>
        <w:t>  </w:t>
      </w:r>
    </w:p>
    <w:p w14:paraId="1614CDB0" w14:textId="77777777" w:rsidR="00524E49" w:rsidRDefault="00524E49" w:rsidP="0087635F">
      <w:pPr>
        <w:widowControl w:val="0"/>
        <w:autoSpaceDE w:val="0"/>
        <w:autoSpaceDN w:val="0"/>
        <w:adjustRightInd w:val="0"/>
        <w:rPr>
          <w:rFonts w:ascii="Times" w:hAnsi="Times" w:cs="Times"/>
          <w:color w:val="4A4A4A"/>
          <w:sz w:val="20"/>
          <w:szCs w:val="28"/>
        </w:rPr>
      </w:pPr>
    </w:p>
    <w:p w14:paraId="37239794"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As used in this constitution, unless the context otherwise clearly requires, the words in</w:t>
      </w:r>
      <w:r w:rsidR="00524E49">
        <w:rPr>
          <w:rFonts w:ascii="Times" w:hAnsi="Times" w:cs="Times"/>
          <w:color w:val="4A4A4A"/>
          <w:sz w:val="20"/>
          <w:szCs w:val="28"/>
        </w:rPr>
        <w:t xml:space="preserve"> </w:t>
      </w:r>
      <w:r w:rsidRPr="00524E49">
        <w:rPr>
          <w:rFonts w:ascii="Times" w:hAnsi="Times" w:cs="Times"/>
          <w:color w:val="4A4A4A"/>
          <w:sz w:val="20"/>
          <w:szCs w:val="28"/>
        </w:rPr>
        <w:t>this article shall have the following meanings:</w:t>
      </w:r>
    </w:p>
    <w:p w14:paraId="6B7ADCE8"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1. Board: The Board of Directors of this club.</w:t>
      </w:r>
    </w:p>
    <w:p w14:paraId="6379AFCF"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2. Bylaws: The bylaws of this club.</w:t>
      </w:r>
    </w:p>
    <w:p w14:paraId="4E5A7808"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3. Director: A member of this club’s Board of Directors.</w:t>
      </w:r>
    </w:p>
    <w:p w14:paraId="7FBBB0F4"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4. Member: A member, other than an honorary member, of this club.</w:t>
      </w:r>
    </w:p>
    <w:p w14:paraId="5E808FFA" w14:textId="77777777" w:rsidR="0087635F" w:rsidRDefault="0087635F" w:rsidP="0087635F">
      <w:pPr>
        <w:widowControl w:val="0"/>
        <w:autoSpaceDE w:val="0"/>
        <w:autoSpaceDN w:val="0"/>
        <w:adjustRightInd w:val="0"/>
        <w:rPr>
          <w:ins w:id="8" w:author="Thomas Wilson" w:date="2016-01-06T13:01:00Z"/>
          <w:rFonts w:ascii="Times" w:hAnsi="Times" w:cs="Times"/>
          <w:color w:val="4A4A4A"/>
          <w:sz w:val="20"/>
          <w:szCs w:val="28"/>
        </w:rPr>
      </w:pPr>
      <w:r w:rsidRPr="00524E49">
        <w:rPr>
          <w:rFonts w:ascii="Times" w:hAnsi="Times" w:cs="Times"/>
          <w:color w:val="4A4A4A"/>
          <w:sz w:val="20"/>
          <w:szCs w:val="28"/>
        </w:rPr>
        <w:t>5. RI: Rotary International.</w:t>
      </w:r>
    </w:p>
    <w:p w14:paraId="58507701" w14:textId="19E8A866" w:rsidR="000F322E" w:rsidRPr="00D16594" w:rsidRDefault="000F322E" w:rsidP="000F322E">
      <w:pPr>
        <w:widowControl w:val="0"/>
        <w:autoSpaceDE w:val="0"/>
        <w:autoSpaceDN w:val="0"/>
        <w:adjustRightInd w:val="0"/>
        <w:rPr>
          <w:ins w:id="9" w:author="Thomas Wilson" w:date="2016-01-06T13:01:00Z"/>
          <w:rFonts w:ascii="Times" w:hAnsi="Times" w:cs="Times"/>
          <w:color w:val="4A4A4A"/>
          <w:sz w:val="20"/>
          <w:szCs w:val="28"/>
        </w:rPr>
      </w:pPr>
      <w:ins w:id="10" w:author="Thomas Wilson" w:date="2016-01-06T13:01:00Z">
        <w:r w:rsidRPr="00D16594">
          <w:rPr>
            <w:rFonts w:ascii="Times" w:hAnsi="Times" w:cs="Times"/>
            <w:color w:val="4A4A4A"/>
            <w:sz w:val="20"/>
            <w:szCs w:val="28"/>
          </w:rPr>
          <w:t>6.  Satellite club</w:t>
        </w:r>
      </w:ins>
      <w:ins w:id="11" w:author="Thomas Wilson" w:date="2016-01-06T13:02:00Z">
        <w:r>
          <w:rPr>
            <w:rFonts w:ascii="Times" w:hAnsi="Times" w:cs="Times"/>
            <w:color w:val="4A4A4A"/>
            <w:sz w:val="20"/>
            <w:szCs w:val="28"/>
          </w:rPr>
          <w:t>:</w:t>
        </w:r>
      </w:ins>
      <w:ins w:id="12" w:author="Thomas Wilson" w:date="2016-01-06T13:01:00Z">
        <w:r w:rsidRPr="00D16594">
          <w:rPr>
            <w:rFonts w:ascii="Times" w:hAnsi="Times" w:cs="Times"/>
            <w:color w:val="4A4A4A"/>
            <w:sz w:val="20"/>
            <w:szCs w:val="28"/>
          </w:rPr>
          <w:t xml:space="preserve"> </w:t>
        </w:r>
        <w:r w:rsidRPr="00D16594">
          <w:rPr>
            <w:rFonts w:ascii="Times" w:hAnsi="Times" w:cs="Times"/>
            <w:color w:val="4A4A4A"/>
            <w:sz w:val="20"/>
            <w:szCs w:val="28"/>
          </w:rPr>
          <w:tab/>
          <w:t>A potential club whose members shall also be members</w:t>
        </w:r>
      </w:ins>
      <w:ins w:id="13" w:author="Thomas Wilson" w:date="2016-01-06T13:02:00Z">
        <w:r>
          <w:rPr>
            <w:rFonts w:ascii="Times" w:hAnsi="Times" w:cs="Times"/>
            <w:color w:val="4A4A4A"/>
            <w:sz w:val="20"/>
            <w:szCs w:val="28"/>
          </w:rPr>
          <w:t xml:space="preserve"> </w:t>
        </w:r>
      </w:ins>
      <w:ins w:id="14" w:author="Thomas Wilson" w:date="2016-01-06T13:01:00Z">
        <w:r w:rsidRPr="00D16594">
          <w:rPr>
            <w:rFonts w:ascii="Times" w:hAnsi="Times" w:cs="Times"/>
            <w:color w:val="4A4A4A"/>
            <w:sz w:val="20"/>
            <w:szCs w:val="28"/>
          </w:rPr>
          <w:t>of this club.</w:t>
        </w:r>
      </w:ins>
    </w:p>
    <w:p w14:paraId="50607F2C" w14:textId="448AE266" w:rsidR="000F322E" w:rsidRPr="00524E49" w:rsidDel="000F322E" w:rsidRDefault="000F322E" w:rsidP="0087635F">
      <w:pPr>
        <w:widowControl w:val="0"/>
        <w:autoSpaceDE w:val="0"/>
        <w:autoSpaceDN w:val="0"/>
        <w:adjustRightInd w:val="0"/>
        <w:rPr>
          <w:del w:id="15" w:author="Thomas Wilson" w:date="2016-01-06T13:02:00Z"/>
          <w:rFonts w:ascii="Times" w:hAnsi="Times" w:cs="Times"/>
          <w:color w:val="4A4A4A"/>
          <w:sz w:val="20"/>
          <w:szCs w:val="28"/>
        </w:rPr>
      </w:pPr>
    </w:p>
    <w:p w14:paraId="05205618" w14:textId="1F1C40A4" w:rsidR="0087635F" w:rsidRDefault="000F322E" w:rsidP="0087635F">
      <w:pPr>
        <w:widowControl w:val="0"/>
        <w:autoSpaceDE w:val="0"/>
        <w:autoSpaceDN w:val="0"/>
        <w:adjustRightInd w:val="0"/>
        <w:rPr>
          <w:ins w:id="16" w:author="Thomas Wilson" w:date="2016-01-06T13:00:00Z"/>
          <w:rFonts w:ascii="Times" w:hAnsi="Times" w:cs="Times"/>
          <w:color w:val="4A4A4A"/>
          <w:sz w:val="20"/>
          <w:szCs w:val="28"/>
        </w:rPr>
      </w:pPr>
      <w:ins w:id="17" w:author="Thomas Wilson" w:date="2016-01-06T13:02:00Z">
        <w:r>
          <w:rPr>
            <w:rFonts w:ascii="Times" w:hAnsi="Times" w:cs="Times"/>
            <w:color w:val="4A4A4A"/>
            <w:sz w:val="20"/>
            <w:szCs w:val="28"/>
          </w:rPr>
          <w:t xml:space="preserve">7. </w:t>
        </w:r>
      </w:ins>
      <w:del w:id="18" w:author="Thomas Wilson" w:date="2016-01-06T13:02:00Z">
        <w:r w:rsidR="0087635F" w:rsidRPr="00524E49" w:rsidDel="000F322E">
          <w:rPr>
            <w:rFonts w:ascii="Times" w:hAnsi="Times" w:cs="Times"/>
            <w:color w:val="4A4A4A"/>
            <w:sz w:val="20"/>
            <w:szCs w:val="28"/>
          </w:rPr>
          <w:delText xml:space="preserve">6. </w:delText>
        </w:r>
      </w:del>
      <w:r w:rsidR="0087635F" w:rsidRPr="00524E49">
        <w:rPr>
          <w:rFonts w:ascii="Times" w:hAnsi="Times" w:cs="Times"/>
          <w:color w:val="4A4A4A"/>
          <w:sz w:val="20"/>
          <w:szCs w:val="28"/>
        </w:rPr>
        <w:t xml:space="preserve">Year: The twelve-month </w:t>
      </w:r>
      <w:proofErr w:type="gramStart"/>
      <w:r w:rsidR="0087635F" w:rsidRPr="00524E49">
        <w:rPr>
          <w:rFonts w:ascii="Times" w:hAnsi="Times" w:cs="Times"/>
          <w:color w:val="4A4A4A"/>
          <w:sz w:val="20"/>
          <w:szCs w:val="28"/>
        </w:rPr>
        <w:t>period which</w:t>
      </w:r>
      <w:proofErr w:type="gramEnd"/>
      <w:r w:rsidR="0087635F" w:rsidRPr="00524E49">
        <w:rPr>
          <w:rFonts w:ascii="Times" w:hAnsi="Times" w:cs="Times"/>
          <w:color w:val="4A4A4A"/>
          <w:sz w:val="20"/>
          <w:szCs w:val="28"/>
        </w:rPr>
        <w:t xml:space="preserve"> begins on 1 July.</w:t>
      </w:r>
    </w:p>
    <w:p w14:paraId="12727E4C" w14:textId="3CBD4849" w:rsidR="00D16594" w:rsidRPr="00524E49" w:rsidDel="000F322E" w:rsidRDefault="00D16594" w:rsidP="0087635F">
      <w:pPr>
        <w:widowControl w:val="0"/>
        <w:autoSpaceDE w:val="0"/>
        <w:autoSpaceDN w:val="0"/>
        <w:adjustRightInd w:val="0"/>
        <w:rPr>
          <w:del w:id="19" w:author="Thomas Wilson" w:date="2016-01-06T13:02:00Z"/>
          <w:rFonts w:ascii="Times" w:hAnsi="Times" w:cs="Times"/>
          <w:color w:val="4A4A4A"/>
          <w:sz w:val="20"/>
          <w:szCs w:val="28"/>
        </w:rPr>
      </w:pPr>
    </w:p>
    <w:p w14:paraId="44939C41"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DDE32AA" w14:textId="76176DE1"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b/>
          <w:color w:val="4A4A4A"/>
          <w:sz w:val="20"/>
          <w:szCs w:val="28"/>
        </w:rPr>
        <w:t xml:space="preserve">Article </w:t>
      </w:r>
      <w:del w:id="20" w:author="Thomas Wilson" w:date="2016-01-06T13:10:00Z">
        <w:r w:rsidRPr="00524E49" w:rsidDel="0014669A">
          <w:rPr>
            <w:rFonts w:ascii="Times" w:hAnsi="Times" w:cs="Times"/>
            <w:b/>
            <w:color w:val="4A4A4A"/>
            <w:sz w:val="20"/>
            <w:szCs w:val="28"/>
          </w:rPr>
          <w:delText xml:space="preserve">II </w:delText>
        </w:r>
      </w:del>
      <w:ins w:id="21" w:author="Thomas Wilson" w:date="2016-01-06T13:10:00Z">
        <w:r w:rsidR="0014669A">
          <w:rPr>
            <w:rFonts w:ascii="Times" w:hAnsi="Times" w:cs="Times"/>
            <w:b/>
            <w:color w:val="4A4A4A"/>
            <w:sz w:val="20"/>
            <w:szCs w:val="28"/>
          </w:rPr>
          <w:t>2</w:t>
        </w:r>
        <w:r w:rsidR="0014669A" w:rsidRPr="00524E49">
          <w:rPr>
            <w:rFonts w:ascii="Times" w:hAnsi="Times" w:cs="Times"/>
            <w:b/>
            <w:color w:val="4A4A4A"/>
            <w:sz w:val="20"/>
            <w:szCs w:val="28"/>
          </w:rPr>
          <w:t xml:space="preserve"> </w:t>
        </w:r>
      </w:ins>
      <w:ins w:id="22" w:author="Thomas Wilson" w:date="2016-01-06T13:14:00Z">
        <w:r w:rsidR="00260AB5">
          <w:rPr>
            <w:rFonts w:ascii="Times" w:hAnsi="Times" w:cs="Times"/>
            <w:b/>
            <w:color w:val="4A4A4A"/>
            <w:sz w:val="20"/>
            <w:szCs w:val="28"/>
          </w:rPr>
          <w:t>-</w:t>
        </w:r>
      </w:ins>
      <w:ins w:id="23" w:author="Thomas Wilson" w:date="2016-01-06T13:12:00Z">
        <w:r w:rsidR="00260AB5">
          <w:rPr>
            <w:rFonts w:ascii="Times" w:hAnsi="Times" w:cs="Times"/>
            <w:b/>
            <w:color w:val="4A4A4A"/>
            <w:sz w:val="20"/>
            <w:szCs w:val="28"/>
          </w:rPr>
          <w:t xml:space="preserve"> </w:t>
        </w:r>
      </w:ins>
      <w:r w:rsidRPr="00524E49">
        <w:rPr>
          <w:rFonts w:ascii="Times" w:hAnsi="Times" w:cs="Times"/>
          <w:b/>
          <w:color w:val="4A4A4A"/>
          <w:sz w:val="20"/>
          <w:szCs w:val="28"/>
        </w:rPr>
        <w:t>Name</w:t>
      </w:r>
      <w:r w:rsidRPr="00524E49">
        <w:rPr>
          <w:rFonts w:ascii="Times" w:hAnsi="Times" w:cs="Times"/>
          <w:color w:val="4A4A4A"/>
          <w:sz w:val="20"/>
          <w:szCs w:val="28"/>
        </w:rPr>
        <w:t>  </w:t>
      </w:r>
    </w:p>
    <w:p w14:paraId="004AA7C9" w14:textId="77777777" w:rsidR="00524E49" w:rsidRDefault="00524E49" w:rsidP="0087635F">
      <w:pPr>
        <w:widowControl w:val="0"/>
        <w:autoSpaceDE w:val="0"/>
        <w:autoSpaceDN w:val="0"/>
        <w:adjustRightInd w:val="0"/>
        <w:rPr>
          <w:rFonts w:ascii="Times" w:hAnsi="Times" w:cs="Times"/>
          <w:color w:val="4A4A4A"/>
          <w:sz w:val="20"/>
          <w:szCs w:val="28"/>
        </w:rPr>
      </w:pPr>
    </w:p>
    <w:p w14:paraId="4B137F98"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The name of this organization shall be the Rotary Club of Ukiah</w:t>
      </w:r>
    </w:p>
    <w:p w14:paraId="4612BF30"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(Member of Rotary International)</w:t>
      </w:r>
    </w:p>
    <w:p w14:paraId="583D7BEA"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9C793ED" w14:textId="3268B5E9"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b/>
          <w:color w:val="4A4A4A"/>
          <w:sz w:val="20"/>
          <w:szCs w:val="28"/>
        </w:rPr>
        <w:t xml:space="preserve">Article </w:t>
      </w:r>
      <w:del w:id="24" w:author="Thomas Wilson" w:date="2016-01-06T13:10:00Z">
        <w:r w:rsidRPr="00524E49" w:rsidDel="0014669A">
          <w:rPr>
            <w:rFonts w:ascii="Times" w:hAnsi="Times" w:cs="Times"/>
            <w:b/>
            <w:color w:val="4A4A4A"/>
            <w:sz w:val="20"/>
            <w:szCs w:val="28"/>
          </w:rPr>
          <w:delText xml:space="preserve">III </w:delText>
        </w:r>
      </w:del>
      <w:ins w:id="25" w:author="Thomas Wilson" w:date="2016-01-06T13:10:00Z">
        <w:r w:rsidR="0014669A">
          <w:rPr>
            <w:rFonts w:ascii="Times" w:hAnsi="Times" w:cs="Times"/>
            <w:b/>
            <w:color w:val="4A4A4A"/>
            <w:sz w:val="20"/>
            <w:szCs w:val="28"/>
          </w:rPr>
          <w:t>3</w:t>
        </w:r>
        <w:r w:rsidR="0014669A" w:rsidRPr="00524E49">
          <w:rPr>
            <w:rFonts w:ascii="Times" w:hAnsi="Times" w:cs="Times"/>
            <w:b/>
            <w:color w:val="4A4A4A"/>
            <w:sz w:val="20"/>
            <w:szCs w:val="28"/>
          </w:rPr>
          <w:t xml:space="preserve"> </w:t>
        </w:r>
      </w:ins>
      <w:ins w:id="26" w:author="Thomas Wilson" w:date="2016-01-06T13:14:00Z">
        <w:r w:rsidR="00260AB5">
          <w:rPr>
            <w:rFonts w:ascii="Times" w:hAnsi="Times" w:cs="Times"/>
            <w:b/>
            <w:color w:val="4A4A4A"/>
            <w:sz w:val="20"/>
            <w:szCs w:val="28"/>
          </w:rPr>
          <w:t>-</w:t>
        </w:r>
      </w:ins>
      <w:ins w:id="27" w:author="Thomas Wilson" w:date="2016-01-06T13:12:00Z">
        <w:r w:rsidR="00260AB5">
          <w:rPr>
            <w:rFonts w:ascii="Times" w:hAnsi="Times" w:cs="Times"/>
            <w:b/>
            <w:color w:val="4A4A4A"/>
            <w:sz w:val="20"/>
            <w:szCs w:val="28"/>
          </w:rPr>
          <w:t xml:space="preserve"> </w:t>
        </w:r>
      </w:ins>
      <w:r w:rsidRPr="00524E49">
        <w:rPr>
          <w:rFonts w:ascii="Times" w:hAnsi="Times" w:cs="Times"/>
          <w:b/>
          <w:color w:val="4A4A4A"/>
          <w:sz w:val="20"/>
          <w:szCs w:val="28"/>
        </w:rPr>
        <w:t>Locality of the Club</w:t>
      </w:r>
      <w:r w:rsidRPr="00524E49">
        <w:rPr>
          <w:rFonts w:ascii="Times" w:hAnsi="Times" w:cs="Times"/>
          <w:color w:val="4A4A4A"/>
          <w:sz w:val="20"/>
          <w:szCs w:val="28"/>
        </w:rPr>
        <w:t>  </w:t>
      </w:r>
    </w:p>
    <w:p w14:paraId="0882D5B9" w14:textId="77777777" w:rsidR="00524E49" w:rsidRDefault="00524E49" w:rsidP="0087635F">
      <w:pPr>
        <w:widowControl w:val="0"/>
        <w:autoSpaceDE w:val="0"/>
        <w:autoSpaceDN w:val="0"/>
        <w:adjustRightInd w:val="0"/>
        <w:rPr>
          <w:rFonts w:ascii="Times" w:hAnsi="Times" w:cs="Times"/>
          <w:color w:val="4A4A4A"/>
          <w:sz w:val="20"/>
          <w:szCs w:val="28"/>
        </w:rPr>
      </w:pPr>
    </w:p>
    <w:p w14:paraId="1E4DDFE5"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The locality of this club is as follows:</w:t>
      </w:r>
    </w:p>
    <w:p w14:paraId="2C9304D2"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The greater Ukiah area.</w:t>
      </w:r>
      <w:proofErr w:type="gramEnd"/>
    </w:p>
    <w:p w14:paraId="1F2CC1B6"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1310194B" w14:textId="1DF746ED"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b/>
          <w:color w:val="4A4A4A"/>
          <w:sz w:val="20"/>
          <w:szCs w:val="28"/>
        </w:rPr>
        <w:t xml:space="preserve">Article </w:t>
      </w:r>
      <w:del w:id="28" w:author="Thomas Wilson" w:date="2016-01-06T13:11:00Z">
        <w:r w:rsidRPr="00524E49" w:rsidDel="0014669A">
          <w:rPr>
            <w:rFonts w:ascii="Times" w:hAnsi="Times" w:cs="Times"/>
            <w:b/>
            <w:color w:val="4A4A4A"/>
            <w:sz w:val="20"/>
            <w:szCs w:val="28"/>
          </w:rPr>
          <w:delText xml:space="preserve">IV </w:delText>
        </w:r>
      </w:del>
      <w:ins w:id="29" w:author="Thomas Wilson" w:date="2016-01-06T13:11:00Z">
        <w:r w:rsidR="00260AB5">
          <w:rPr>
            <w:rFonts w:ascii="Times" w:hAnsi="Times" w:cs="Times"/>
            <w:b/>
            <w:color w:val="4A4A4A"/>
            <w:sz w:val="20"/>
            <w:szCs w:val="28"/>
          </w:rPr>
          <w:t>4</w:t>
        </w:r>
        <w:r w:rsidR="0014669A" w:rsidRPr="00524E49">
          <w:rPr>
            <w:rFonts w:ascii="Times" w:hAnsi="Times" w:cs="Times"/>
            <w:b/>
            <w:color w:val="4A4A4A"/>
            <w:sz w:val="20"/>
            <w:szCs w:val="28"/>
          </w:rPr>
          <w:t xml:space="preserve"> </w:t>
        </w:r>
      </w:ins>
      <w:ins w:id="30" w:author="Thomas Wilson" w:date="2016-01-06T13:14:00Z">
        <w:r w:rsidR="00260AB5">
          <w:rPr>
            <w:rFonts w:ascii="Times" w:hAnsi="Times" w:cs="Times"/>
            <w:b/>
            <w:color w:val="4A4A4A"/>
            <w:sz w:val="20"/>
            <w:szCs w:val="28"/>
          </w:rPr>
          <w:t>-</w:t>
        </w:r>
      </w:ins>
      <w:ins w:id="31" w:author="Thomas Wilson" w:date="2016-01-06T13:12:00Z">
        <w:r w:rsidR="00260AB5">
          <w:rPr>
            <w:rFonts w:ascii="Times" w:hAnsi="Times" w:cs="Times"/>
            <w:b/>
            <w:color w:val="4A4A4A"/>
            <w:sz w:val="20"/>
            <w:szCs w:val="28"/>
          </w:rPr>
          <w:t xml:space="preserve"> </w:t>
        </w:r>
      </w:ins>
      <w:r w:rsidRPr="00524E49">
        <w:rPr>
          <w:rFonts w:ascii="Times" w:hAnsi="Times" w:cs="Times"/>
          <w:b/>
          <w:color w:val="4A4A4A"/>
          <w:sz w:val="20"/>
          <w:szCs w:val="28"/>
        </w:rPr>
        <w:t>Object</w:t>
      </w:r>
      <w:r w:rsidRPr="00524E49">
        <w:rPr>
          <w:rFonts w:ascii="Times" w:hAnsi="Times" w:cs="Times"/>
          <w:color w:val="4A4A4A"/>
          <w:sz w:val="20"/>
          <w:szCs w:val="28"/>
        </w:rPr>
        <w:t>  </w:t>
      </w:r>
    </w:p>
    <w:p w14:paraId="6BA7123C" w14:textId="77777777" w:rsidR="00524E49" w:rsidRDefault="00524E49" w:rsidP="0087635F">
      <w:pPr>
        <w:widowControl w:val="0"/>
        <w:autoSpaceDE w:val="0"/>
        <w:autoSpaceDN w:val="0"/>
        <w:adjustRightInd w:val="0"/>
        <w:rPr>
          <w:rFonts w:ascii="Times" w:hAnsi="Times" w:cs="Times"/>
          <w:color w:val="4A4A4A"/>
          <w:sz w:val="20"/>
          <w:szCs w:val="28"/>
        </w:rPr>
      </w:pPr>
    </w:p>
    <w:p w14:paraId="03736649"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The Object of Rotary is to encourage and foster the ideal of service as a basis of worthy</w:t>
      </w:r>
      <w:r w:rsidR="00524E49">
        <w:rPr>
          <w:rFonts w:ascii="Times" w:hAnsi="Times" w:cs="Times"/>
          <w:color w:val="4A4A4A"/>
          <w:sz w:val="20"/>
          <w:szCs w:val="28"/>
        </w:rPr>
        <w:t xml:space="preserve"> </w:t>
      </w:r>
      <w:r w:rsidRPr="00524E49">
        <w:rPr>
          <w:rFonts w:ascii="Times" w:hAnsi="Times" w:cs="Times"/>
          <w:color w:val="4A4A4A"/>
          <w:sz w:val="20"/>
          <w:szCs w:val="28"/>
        </w:rPr>
        <w:t>enterprise and, in particular, to encourage and foster:</w:t>
      </w:r>
    </w:p>
    <w:p w14:paraId="7D27B3F1"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72F11F1"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i/>
          <w:iCs/>
          <w:color w:val="4A4A4A"/>
          <w:sz w:val="20"/>
          <w:szCs w:val="28"/>
        </w:rPr>
        <w:t xml:space="preserve">First. </w:t>
      </w:r>
      <w:r w:rsidRPr="00524E49">
        <w:rPr>
          <w:rFonts w:ascii="Times" w:hAnsi="Times" w:cs="Times"/>
          <w:color w:val="4A4A4A"/>
          <w:sz w:val="20"/>
          <w:szCs w:val="28"/>
        </w:rPr>
        <w:t>The development of acquaintance as an opportunity for service;</w:t>
      </w:r>
    </w:p>
    <w:p w14:paraId="63D0523E"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9F012ED"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i/>
          <w:iCs/>
          <w:color w:val="4A4A4A"/>
          <w:sz w:val="20"/>
          <w:szCs w:val="28"/>
        </w:rPr>
        <w:t xml:space="preserve">Second. </w:t>
      </w:r>
      <w:r w:rsidRPr="00524E49">
        <w:rPr>
          <w:rFonts w:ascii="Times" w:hAnsi="Times" w:cs="Times"/>
          <w:color w:val="4A4A4A"/>
          <w:sz w:val="20"/>
          <w:szCs w:val="28"/>
        </w:rPr>
        <w:t>High ethical standards in business and professions; the recognition of the</w:t>
      </w:r>
      <w:r w:rsidR="00524E49">
        <w:rPr>
          <w:rFonts w:ascii="Times" w:hAnsi="Times" w:cs="Times"/>
          <w:color w:val="4A4A4A"/>
          <w:sz w:val="20"/>
          <w:szCs w:val="28"/>
        </w:rPr>
        <w:t xml:space="preserve"> </w:t>
      </w:r>
      <w:r w:rsidRPr="00524E49">
        <w:rPr>
          <w:rFonts w:ascii="Times" w:hAnsi="Times" w:cs="Times"/>
          <w:color w:val="4A4A4A"/>
          <w:sz w:val="20"/>
          <w:szCs w:val="28"/>
        </w:rPr>
        <w:t>worthiness of all useful occupations; and the dignifying of each Rotarian’s occupation as</w:t>
      </w:r>
      <w:r w:rsidR="00524E49">
        <w:rPr>
          <w:rFonts w:ascii="Times" w:hAnsi="Times" w:cs="Times"/>
          <w:color w:val="4A4A4A"/>
          <w:sz w:val="20"/>
          <w:szCs w:val="28"/>
        </w:rPr>
        <w:t xml:space="preserve"> </w:t>
      </w:r>
      <w:r w:rsidRPr="00524E49">
        <w:rPr>
          <w:rFonts w:ascii="Times" w:hAnsi="Times" w:cs="Times"/>
          <w:color w:val="4A4A4A"/>
          <w:sz w:val="20"/>
          <w:szCs w:val="28"/>
        </w:rPr>
        <w:t>an opportunity to serve society;</w:t>
      </w:r>
    </w:p>
    <w:p w14:paraId="1A12F859"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4CE3789"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i/>
          <w:iCs/>
          <w:color w:val="4A4A4A"/>
          <w:sz w:val="20"/>
          <w:szCs w:val="28"/>
        </w:rPr>
        <w:t xml:space="preserve">Third. </w:t>
      </w:r>
      <w:r w:rsidRPr="00524E49">
        <w:rPr>
          <w:rFonts w:ascii="Times" w:hAnsi="Times" w:cs="Times"/>
          <w:color w:val="4A4A4A"/>
          <w:sz w:val="20"/>
          <w:szCs w:val="28"/>
        </w:rPr>
        <w:t>The application of the ideal of service in each Rotarian’s personal, business and</w:t>
      </w:r>
      <w:r w:rsidR="00524E49">
        <w:rPr>
          <w:rFonts w:ascii="Times" w:hAnsi="Times" w:cs="Times"/>
          <w:color w:val="4A4A4A"/>
          <w:sz w:val="20"/>
          <w:szCs w:val="28"/>
        </w:rPr>
        <w:t xml:space="preserve"> </w:t>
      </w:r>
      <w:r w:rsidRPr="00524E49">
        <w:rPr>
          <w:rFonts w:ascii="Times" w:hAnsi="Times" w:cs="Times"/>
          <w:color w:val="4A4A4A"/>
          <w:sz w:val="20"/>
          <w:szCs w:val="28"/>
        </w:rPr>
        <w:t>community life;</w:t>
      </w:r>
    </w:p>
    <w:p w14:paraId="56356E5E"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AD7DFB1" w14:textId="77777777" w:rsidR="0087635F" w:rsidRDefault="0087635F" w:rsidP="0087635F">
      <w:pPr>
        <w:widowControl w:val="0"/>
        <w:autoSpaceDE w:val="0"/>
        <w:autoSpaceDN w:val="0"/>
        <w:adjustRightInd w:val="0"/>
        <w:rPr>
          <w:ins w:id="32" w:author="Thomas Wilson" w:date="2016-01-06T13:11:00Z"/>
          <w:rFonts w:ascii="Times" w:hAnsi="Times" w:cs="Times"/>
          <w:color w:val="4A4A4A"/>
          <w:sz w:val="20"/>
          <w:szCs w:val="28"/>
        </w:rPr>
      </w:pPr>
      <w:r w:rsidRPr="00524E49">
        <w:rPr>
          <w:rFonts w:ascii="Times" w:hAnsi="Times" w:cs="Times"/>
          <w:i/>
          <w:iCs/>
          <w:color w:val="4A4A4A"/>
          <w:sz w:val="20"/>
          <w:szCs w:val="28"/>
        </w:rPr>
        <w:t xml:space="preserve">Fourth. </w:t>
      </w:r>
      <w:r w:rsidRPr="00524E49">
        <w:rPr>
          <w:rFonts w:ascii="Times" w:hAnsi="Times" w:cs="Times"/>
          <w:color w:val="4A4A4A"/>
          <w:sz w:val="20"/>
          <w:szCs w:val="28"/>
        </w:rPr>
        <w:t>The advancement of international understanding, goodwill, and peace through a</w:t>
      </w:r>
      <w:r w:rsidR="00524E49">
        <w:rPr>
          <w:rFonts w:ascii="Times" w:hAnsi="Times" w:cs="Times"/>
          <w:color w:val="4A4A4A"/>
          <w:sz w:val="20"/>
          <w:szCs w:val="28"/>
        </w:rPr>
        <w:t xml:space="preserve"> </w:t>
      </w:r>
      <w:r w:rsidRPr="00524E49">
        <w:rPr>
          <w:rFonts w:ascii="Times" w:hAnsi="Times" w:cs="Times"/>
          <w:color w:val="4A4A4A"/>
          <w:sz w:val="20"/>
          <w:szCs w:val="28"/>
        </w:rPr>
        <w:t>world fellowship of business and professional persons united in the ideal of service.</w:t>
      </w:r>
    </w:p>
    <w:p w14:paraId="3C0D9164" w14:textId="77777777" w:rsidR="00260AB5" w:rsidRDefault="00260AB5" w:rsidP="00260AB5">
      <w:pPr>
        <w:widowControl w:val="0"/>
        <w:autoSpaceDE w:val="0"/>
        <w:autoSpaceDN w:val="0"/>
        <w:adjustRightInd w:val="0"/>
        <w:rPr>
          <w:ins w:id="33" w:author="Thomas Wilson" w:date="2016-01-06T13:12:00Z"/>
          <w:rFonts w:ascii="Times" w:hAnsi="Times" w:cs="Times"/>
          <w:color w:val="4A4A4A"/>
          <w:sz w:val="20"/>
          <w:szCs w:val="28"/>
        </w:rPr>
      </w:pPr>
    </w:p>
    <w:p w14:paraId="1112B8FA" w14:textId="438D475B" w:rsidR="00260AB5" w:rsidRPr="00FD1E7B" w:rsidRDefault="00260AB5" w:rsidP="00260AB5">
      <w:pPr>
        <w:widowControl w:val="0"/>
        <w:autoSpaceDE w:val="0"/>
        <w:autoSpaceDN w:val="0"/>
        <w:adjustRightInd w:val="0"/>
        <w:rPr>
          <w:ins w:id="34" w:author="Thomas Wilson" w:date="2016-01-06T13:12:00Z"/>
          <w:rFonts w:ascii="Times" w:hAnsi="Times" w:cs="Times"/>
          <w:b/>
          <w:color w:val="4A4A4A"/>
          <w:sz w:val="20"/>
          <w:szCs w:val="28"/>
          <w:rPrChange w:id="35" w:author="Thomas Wilson" w:date="2016-01-06T15:33:00Z">
            <w:rPr>
              <w:ins w:id="36" w:author="Thomas Wilson" w:date="2016-01-06T13:12:00Z"/>
              <w:rFonts w:ascii="Times" w:hAnsi="Times" w:cs="Times"/>
              <w:color w:val="4A4A4A"/>
              <w:sz w:val="20"/>
              <w:szCs w:val="28"/>
            </w:rPr>
          </w:rPrChange>
        </w:rPr>
      </w:pPr>
      <w:ins w:id="37" w:author="Thomas Wilson" w:date="2016-01-06T13:12:00Z">
        <w:r w:rsidRPr="00FD1E7B">
          <w:rPr>
            <w:rFonts w:ascii="Times" w:hAnsi="Times" w:cs="Times"/>
            <w:b/>
            <w:color w:val="4A4A4A"/>
            <w:sz w:val="20"/>
            <w:szCs w:val="28"/>
            <w:rPrChange w:id="38" w:author="Thomas Wilson" w:date="2016-01-06T15:33:00Z">
              <w:rPr>
                <w:rFonts w:ascii="Times" w:hAnsi="Times" w:cs="Times"/>
                <w:color w:val="4A4A4A"/>
                <w:sz w:val="20"/>
                <w:szCs w:val="28"/>
              </w:rPr>
            </w:rPrChange>
          </w:rPr>
          <w:t xml:space="preserve">Article 5 </w:t>
        </w:r>
      </w:ins>
      <w:ins w:id="39" w:author="Thomas Wilson" w:date="2016-01-06T13:14:00Z">
        <w:r w:rsidRPr="00FD1E7B">
          <w:rPr>
            <w:rFonts w:ascii="Times" w:hAnsi="Times" w:cs="Times"/>
            <w:b/>
            <w:color w:val="4A4A4A"/>
            <w:sz w:val="20"/>
            <w:szCs w:val="28"/>
            <w:rPrChange w:id="40" w:author="Thomas Wilson" w:date="2016-01-06T15:33:00Z">
              <w:rPr>
                <w:rFonts w:ascii="Times" w:hAnsi="Times" w:cs="Times"/>
                <w:color w:val="4A4A4A"/>
                <w:sz w:val="20"/>
                <w:szCs w:val="28"/>
              </w:rPr>
            </w:rPrChange>
          </w:rPr>
          <w:t xml:space="preserve">- </w:t>
        </w:r>
      </w:ins>
      <w:proofErr w:type="gramStart"/>
      <w:ins w:id="41" w:author="Thomas Wilson" w:date="2016-01-06T13:12:00Z">
        <w:r w:rsidRPr="00FD1E7B">
          <w:rPr>
            <w:rFonts w:ascii="Times" w:hAnsi="Times" w:cs="Times"/>
            <w:b/>
            <w:color w:val="4A4A4A"/>
            <w:sz w:val="20"/>
            <w:szCs w:val="28"/>
            <w:rPrChange w:id="42" w:author="Thomas Wilson" w:date="2016-01-06T15:33:00Z">
              <w:rPr>
                <w:rFonts w:ascii="Times" w:hAnsi="Times" w:cs="Times"/>
                <w:color w:val="4A4A4A"/>
                <w:sz w:val="20"/>
                <w:szCs w:val="28"/>
              </w:rPr>
            </w:rPrChange>
          </w:rPr>
          <w:t>Five  Avenues</w:t>
        </w:r>
        <w:proofErr w:type="gramEnd"/>
        <w:r w:rsidRPr="00FD1E7B">
          <w:rPr>
            <w:rFonts w:ascii="Times" w:hAnsi="Times" w:cs="Times"/>
            <w:b/>
            <w:color w:val="4A4A4A"/>
            <w:sz w:val="20"/>
            <w:szCs w:val="28"/>
            <w:rPrChange w:id="43" w:author="Thomas Wilson" w:date="2016-01-06T15:33:00Z">
              <w:rPr>
                <w:rFonts w:ascii="Times" w:hAnsi="Times" w:cs="Times"/>
                <w:color w:val="4A4A4A"/>
                <w:sz w:val="20"/>
                <w:szCs w:val="28"/>
              </w:rPr>
            </w:rPrChange>
          </w:rPr>
          <w:t xml:space="preserve"> of Service</w:t>
        </w:r>
      </w:ins>
    </w:p>
    <w:p w14:paraId="6F8F7A66" w14:textId="77777777" w:rsidR="00260AB5" w:rsidRDefault="00260AB5" w:rsidP="00260AB5">
      <w:pPr>
        <w:widowControl w:val="0"/>
        <w:autoSpaceDE w:val="0"/>
        <w:autoSpaceDN w:val="0"/>
        <w:adjustRightInd w:val="0"/>
        <w:rPr>
          <w:ins w:id="44" w:author="Thomas Wilson" w:date="2016-01-06T13:12:00Z"/>
          <w:rFonts w:ascii="Times" w:hAnsi="Times" w:cs="Times"/>
          <w:color w:val="4A4A4A"/>
          <w:sz w:val="20"/>
          <w:szCs w:val="28"/>
        </w:rPr>
      </w:pPr>
    </w:p>
    <w:p w14:paraId="164F09A4" w14:textId="77777777" w:rsidR="00260AB5" w:rsidRPr="00260AB5" w:rsidRDefault="00260AB5" w:rsidP="00260AB5">
      <w:pPr>
        <w:widowControl w:val="0"/>
        <w:autoSpaceDE w:val="0"/>
        <w:autoSpaceDN w:val="0"/>
        <w:adjustRightInd w:val="0"/>
        <w:rPr>
          <w:ins w:id="45" w:author="Thomas Wilson" w:date="2016-01-06T13:12:00Z"/>
          <w:rFonts w:ascii="Times" w:hAnsi="Times" w:cs="Times"/>
          <w:color w:val="4A4A4A"/>
          <w:sz w:val="20"/>
          <w:szCs w:val="28"/>
        </w:rPr>
      </w:pPr>
      <w:ins w:id="46" w:author="Thomas Wilson" w:date="2016-01-06T13:12:00Z">
        <w:r w:rsidRPr="00260AB5">
          <w:rPr>
            <w:rFonts w:ascii="Times" w:hAnsi="Times" w:cs="Times"/>
            <w:color w:val="4A4A4A"/>
            <w:sz w:val="20"/>
            <w:szCs w:val="28"/>
          </w:rPr>
          <w:t>Rotary’s Five Avenues of Service are the philosophical and practical framework for the work of this Rotary club.</w:t>
        </w:r>
      </w:ins>
    </w:p>
    <w:p w14:paraId="7131A29B" w14:textId="77777777" w:rsidR="00260AB5" w:rsidRPr="00260AB5" w:rsidRDefault="00260AB5">
      <w:pPr>
        <w:widowControl w:val="0"/>
        <w:autoSpaceDE w:val="0"/>
        <w:autoSpaceDN w:val="0"/>
        <w:adjustRightInd w:val="0"/>
        <w:ind w:left="270" w:hanging="270"/>
        <w:rPr>
          <w:ins w:id="47" w:author="Thomas Wilson" w:date="2016-01-06T13:12:00Z"/>
          <w:rFonts w:ascii="Times" w:hAnsi="Times" w:cs="Times"/>
          <w:color w:val="4A4A4A"/>
          <w:sz w:val="20"/>
          <w:szCs w:val="28"/>
        </w:rPr>
        <w:pPrChange w:id="48" w:author="Thomas Wilson" w:date="2016-01-06T13:14:00Z">
          <w:pPr>
            <w:widowControl w:val="0"/>
            <w:autoSpaceDE w:val="0"/>
            <w:autoSpaceDN w:val="0"/>
            <w:adjustRightInd w:val="0"/>
          </w:pPr>
        </w:pPrChange>
      </w:pPr>
      <w:ins w:id="49" w:author="Thomas Wilson" w:date="2016-01-06T13:12:00Z">
        <w:r w:rsidRPr="00260AB5">
          <w:rPr>
            <w:rFonts w:ascii="Times" w:hAnsi="Times" w:cs="Times"/>
            <w:color w:val="4A4A4A"/>
            <w:sz w:val="20"/>
            <w:szCs w:val="28"/>
          </w:rPr>
          <w:t xml:space="preserve">1.  </w:t>
        </w:r>
        <w:r w:rsidRPr="00260AB5">
          <w:rPr>
            <w:rFonts w:ascii="Times" w:hAnsi="Times" w:cs="Times"/>
            <w:color w:val="4A4A4A"/>
            <w:sz w:val="20"/>
            <w:szCs w:val="28"/>
          </w:rPr>
          <w:tab/>
          <w:t xml:space="preserve">Club Service, the </w:t>
        </w:r>
        <w:proofErr w:type="gramStart"/>
        <w:r w:rsidRPr="00260AB5">
          <w:rPr>
            <w:rFonts w:ascii="Times" w:hAnsi="Times" w:cs="Times"/>
            <w:color w:val="4A4A4A"/>
            <w:sz w:val="20"/>
            <w:szCs w:val="28"/>
          </w:rPr>
          <w:t>first</w:t>
        </w:r>
        <w:proofErr w:type="gramEnd"/>
        <w:r w:rsidRPr="00260AB5">
          <w:rPr>
            <w:rFonts w:ascii="Times" w:hAnsi="Times" w:cs="Times"/>
            <w:color w:val="4A4A4A"/>
            <w:sz w:val="20"/>
            <w:szCs w:val="28"/>
          </w:rPr>
          <w:t xml:space="preserve"> Avenue of Service, involves action a member should take </w:t>
        </w:r>
      </w:ins>
    </w:p>
    <w:p w14:paraId="1837FFD5" w14:textId="77777777" w:rsidR="00260AB5" w:rsidRPr="00260AB5" w:rsidRDefault="00260AB5">
      <w:pPr>
        <w:widowControl w:val="0"/>
        <w:autoSpaceDE w:val="0"/>
        <w:autoSpaceDN w:val="0"/>
        <w:adjustRightInd w:val="0"/>
        <w:ind w:left="270" w:hanging="270"/>
        <w:rPr>
          <w:ins w:id="50" w:author="Thomas Wilson" w:date="2016-01-06T13:12:00Z"/>
          <w:rFonts w:ascii="Times" w:hAnsi="Times" w:cs="Times"/>
          <w:color w:val="4A4A4A"/>
          <w:sz w:val="20"/>
          <w:szCs w:val="28"/>
        </w:rPr>
        <w:pPrChange w:id="51" w:author="Thomas Wilson" w:date="2016-01-06T13:14:00Z">
          <w:pPr>
            <w:widowControl w:val="0"/>
            <w:autoSpaceDE w:val="0"/>
            <w:autoSpaceDN w:val="0"/>
            <w:adjustRightInd w:val="0"/>
          </w:pPr>
        </w:pPrChange>
      </w:pPr>
      <w:ins w:id="52" w:author="Thomas Wilson" w:date="2016-01-06T13:12:00Z">
        <w:r w:rsidRPr="00260AB5">
          <w:rPr>
            <w:rFonts w:ascii="Times" w:hAnsi="Times" w:cs="Times"/>
            <w:color w:val="4A4A4A"/>
            <w:sz w:val="20"/>
            <w:szCs w:val="28"/>
          </w:rPr>
          <w:tab/>
        </w:r>
        <w:proofErr w:type="gramStart"/>
        <w:r w:rsidRPr="00260AB5">
          <w:rPr>
            <w:rFonts w:ascii="Times" w:hAnsi="Times" w:cs="Times"/>
            <w:color w:val="4A4A4A"/>
            <w:sz w:val="20"/>
            <w:szCs w:val="28"/>
          </w:rPr>
          <w:t>within</w:t>
        </w:r>
        <w:proofErr w:type="gramEnd"/>
        <w:r w:rsidRPr="00260AB5">
          <w:rPr>
            <w:rFonts w:ascii="Times" w:hAnsi="Times" w:cs="Times"/>
            <w:color w:val="4A4A4A"/>
            <w:sz w:val="20"/>
            <w:szCs w:val="28"/>
          </w:rPr>
          <w:t xml:space="preserve"> this club to help it function successfully.</w:t>
        </w:r>
      </w:ins>
    </w:p>
    <w:p w14:paraId="375E5B08" w14:textId="77777777" w:rsidR="00260AB5" w:rsidRPr="00260AB5" w:rsidRDefault="00260AB5">
      <w:pPr>
        <w:widowControl w:val="0"/>
        <w:autoSpaceDE w:val="0"/>
        <w:autoSpaceDN w:val="0"/>
        <w:adjustRightInd w:val="0"/>
        <w:ind w:left="270" w:hanging="270"/>
        <w:rPr>
          <w:ins w:id="53" w:author="Thomas Wilson" w:date="2016-01-06T13:12:00Z"/>
          <w:rFonts w:ascii="Times" w:hAnsi="Times" w:cs="Times"/>
          <w:color w:val="4A4A4A"/>
          <w:sz w:val="20"/>
          <w:szCs w:val="28"/>
        </w:rPr>
        <w:pPrChange w:id="54" w:author="Thomas Wilson" w:date="2016-01-06T13:14:00Z">
          <w:pPr>
            <w:widowControl w:val="0"/>
            <w:autoSpaceDE w:val="0"/>
            <w:autoSpaceDN w:val="0"/>
            <w:adjustRightInd w:val="0"/>
          </w:pPr>
        </w:pPrChange>
      </w:pPr>
      <w:ins w:id="55" w:author="Thomas Wilson" w:date="2016-01-06T13:12:00Z">
        <w:r w:rsidRPr="00260AB5">
          <w:rPr>
            <w:rFonts w:ascii="Times" w:hAnsi="Times" w:cs="Times"/>
            <w:color w:val="4A4A4A"/>
            <w:sz w:val="20"/>
            <w:szCs w:val="28"/>
          </w:rPr>
          <w:t xml:space="preserve">2.  </w:t>
        </w:r>
        <w:r w:rsidRPr="00260AB5">
          <w:rPr>
            <w:rFonts w:ascii="Times" w:hAnsi="Times" w:cs="Times"/>
            <w:color w:val="4A4A4A"/>
            <w:sz w:val="20"/>
            <w:szCs w:val="28"/>
          </w:rPr>
          <w:tab/>
          <w:t xml:space="preserve">Vocational Service, the second Avenue of Service, has the purpose of promoting high ethical standards in businesses and professions, recognizing the worthiness of all dignified occupations, and fostering the </w:t>
        </w:r>
        <w:r w:rsidRPr="00260AB5">
          <w:rPr>
            <w:rFonts w:ascii="Times" w:hAnsi="Times" w:cs="Times"/>
            <w:color w:val="4A4A4A"/>
            <w:sz w:val="20"/>
            <w:szCs w:val="28"/>
          </w:rPr>
          <w:lastRenderedPageBreak/>
          <w:t>ideal of service in the pursuit of all vocations. The role of members includes conducting themselves and their businesses in accordance with Rotary’s principles.</w:t>
        </w:r>
      </w:ins>
    </w:p>
    <w:p w14:paraId="39D714C7" w14:textId="77777777" w:rsidR="00260AB5" w:rsidRPr="00260AB5" w:rsidRDefault="00260AB5">
      <w:pPr>
        <w:widowControl w:val="0"/>
        <w:autoSpaceDE w:val="0"/>
        <w:autoSpaceDN w:val="0"/>
        <w:adjustRightInd w:val="0"/>
        <w:ind w:left="270" w:hanging="270"/>
        <w:rPr>
          <w:ins w:id="56" w:author="Thomas Wilson" w:date="2016-01-06T13:12:00Z"/>
          <w:rFonts w:ascii="Times" w:hAnsi="Times" w:cs="Times"/>
          <w:color w:val="4A4A4A"/>
          <w:sz w:val="20"/>
          <w:szCs w:val="28"/>
        </w:rPr>
        <w:pPrChange w:id="57" w:author="Thomas Wilson" w:date="2016-01-06T13:14:00Z">
          <w:pPr>
            <w:widowControl w:val="0"/>
            <w:autoSpaceDE w:val="0"/>
            <w:autoSpaceDN w:val="0"/>
            <w:adjustRightInd w:val="0"/>
          </w:pPr>
        </w:pPrChange>
      </w:pPr>
      <w:ins w:id="58" w:author="Thomas Wilson" w:date="2016-01-06T13:12:00Z">
        <w:r w:rsidRPr="00260AB5">
          <w:rPr>
            <w:rFonts w:ascii="Times" w:hAnsi="Times" w:cs="Times"/>
            <w:color w:val="4A4A4A"/>
            <w:sz w:val="20"/>
            <w:szCs w:val="28"/>
          </w:rPr>
          <w:t xml:space="preserve">3.  </w:t>
        </w:r>
        <w:r w:rsidRPr="00260AB5">
          <w:rPr>
            <w:rFonts w:ascii="Times" w:hAnsi="Times" w:cs="Times"/>
            <w:color w:val="4A4A4A"/>
            <w:sz w:val="20"/>
            <w:szCs w:val="28"/>
          </w:rPr>
          <w:tab/>
          <w:t xml:space="preserve">Community Service, the </w:t>
        </w:r>
        <w:proofErr w:type="gramStart"/>
        <w:r w:rsidRPr="00260AB5">
          <w:rPr>
            <w:rFonts w:ascii="Times" w:hAnsi="Times" w:cs="Times"/>
            <w:color w:val="4A4A4A"/>
            <w:sz w:val="20"/>
            <w:szCs w:val="28"/>
          </w:rPr>
          <w:t>third</w:t>
        </w:r>
        <w:proofErr w:type="gramEnd"/>
        <w:r w:rsidRPr="00260AB5">
          <w:rPr>
            <w:rFonts w:ascii="Times" w:hAnsi="Times" w:cs="Times"/>
            <w:color w:val="4A4A4A"/>
            <w:sz w:val="20"/>
            <w:szCs w:val="28"/>
          </w:rPr>
          <w:t xml:space="preserve"> Avenue of Service, comprises varied efforts that                                                          members make, sometimes in conjunction with others, to improve the quality of life of those who live within this club’s locality or municipality.</w:t>
        </w:r>
      </w:ins>
    </w:p>
    <w:p w14:paraId="0B44EC17" w14:textId="77777777" w:rsidR="00260AB5" w:rsidRPr="00260AB5" w:rsidRDefault="00260AB5">
      <w:pPr>
        <w:widowControl w:val="0"/>
        <w:autoSpaceDE w:val="0"/>
        <w:autoSpaceDN w:val="0"/>
        <w:adjustRightInd w:val="0"/>
        <w:ind w:left="270" w:hanging="270"/>
        <w:rPr>
          <w:ins w:id="59" w:author="Thomas Wilson" w:date="2016-01-06T13:12:00Z"/>
          <w:rFonts w:ascii="Times" w:hAnsi="Times" w:cs="Times"/>
          <w:color w:val="4A4A4A"/>
          <w:sz w:val="20"/>
          <w:szCs w:val="28"/>
        </w:rPr>
        <w:pPrChange w:id="60" w:author="Thomas Wilson" w:date="2016-01-06T13:14:00Z">
          <w:pPr>
            <w:widowControl w:val="0"/>
            <w:autoSpaceDE w:val="0"/>
            <w:autoSpaceDN w:val="0"/>
            <w:adjustRightInd w:val="0"/>
          </w:pPr>
        </w:pPrChange>
      </w:pPr>
      <w:ins w:id="61" w:author="Thomas Wilson" w:date="2016-01-06T13:12:00Z">
        <w:r w:rsidRPr="00260AB5">
          <w:rPr>
            <w:rFonts w:ascii="Times" w:hAnsi="Times" w:cs="Times"/>
            <w:color w:val="4A4A4A"/>
            <w:sz w:val="20"/>
            <w:szCs w:val="28"/>
          </w:rPr>
          <w:t xml:space="preserve">4.  </w:t>
        </w:r>
        <w:r w:rsidRPr="00260AB5">
          <w:rPr>
            <w:rFonts w:ascii="Times" w:hAnsi="Times" w:cs="Times"/>
            <w:color w:val="4A4A4A"/>
            <w:sz w:val="20"/>
            <w:szCs w:val="28"/>
          </w:rPr>
          <w:tab/>
          <w:t xml:space="preserve">International Service, the fourth Avenue of Service, comprises those activities that </w:t>
        </w:r>
      </w:ins>
    </w:p>
    <w:p w14:paraId="6E21E101" w14:textId="77777777" w:rsidR="00260AB5" w:rsidRPr="00260AB5" w:rsidRDefault="00260AB5">
      <w:pPr>
        <w:widowControl w:val="0"/>
        <w:autoSpaceDE w:val="0"/>
        <w:autoSpaceDN w:val="0"/>
        <w:adjustRightInd w:val="0"/>
        <w:ind w:left="270" w:hanging="270"/>
        <w:rPr>
          <w:ins w:id="62" w:author="Thomas Wilson" w:date="2016-01-06T13:12:00Z"/>
          <w:rFonts w:ascii="Times" w:hAnsi="Times" w:cs="Times"/>
          <w:color w:val="4A4A4A"/>
          <w:sz w:val="20"/>
          <w:szCs w:val="28"/>
        </w:rPr>
        <w:pPrChange w:id="63" w:author="Thomas Wilson" w:date="2016-01-06T13:14:00Z">
          <w:pPr>
            <w:widowControl w:val="0"/>
            <w:autoSpaceDE w:val="0"/>
            <w:autoSpaceDN w:val="0"/>
            <w:adjustRightInd w:val="0"/>
          </w:pPr>
        </w:pPrChange>
      </w:pPr>
      <w:ins w:id="64" w:author="Thomas Wilson" w:date="2016-01-06T13:12:00Z">
        <w:r w:rsidRPr="00260AB5">
          <w:rPr>
            <w:rFonts w:ascii="Times" w:hAnsi="Times" w:cs="Times"/>
            <w:color w:val="4A4A4A"/>
            <w:sz w:val="20"/>
            <w:szCs w:val="28"/>
          </w:rPr>
          <w:tab/>
        </w:r>
        <w:proofErr w:type="gramStart"/>
        <w:r w:rsidRPr="00260AB5">
          <w:rPr>
            <w:rFonts w:ascii="Times" w:hAnsi="Times" w:cs="Times"/>
            <w:color w:val="4A4A4A"/>
            <w:sz w:val="20"/>
            <w:szCs w:val="28"/>
          </w:rPr>
          <w:t>members</w:t>
        </w:r>
        <w:proofErr w:type="gramEnd"/>
        <w:r w:rsidRPr="00260AB5">
          <w:rPr>
            <w:rFonts w:ascii="Times" w:hAnsi="Times" w:cs="Times"/>
            <w:color w:val="4A4A4A"/>
            <w:sz w:val="20"/>
            <w:szCs w:val="28"/>
          </w:rPr>
          <w:t xml:space="preserve">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ins>
    </w:p>
    <w:p w14:paraId="24C1DB7A" w14:textId="77777777" w:rsidR="00260AB5" w:rsidRPr="00260AB5" w:rsidRDefault="00260AB5">
      <w:pPr>
        <w:widowControl w:val="0"/>
        <w:autoSpaceDE w:val="0"/>
        <w:autoSpaceDN w:val="0"/>
        <w:adjustRightInd w:val="0"/>
        <w:ind w:left="270" w:hanging="270"/>
        <w:rPr>
          <w:ins w:id="65" w:author="Thomas Wilson" w:date="2016-01-06T13:12:00Z"/>
          <w:rFonts w:ascii="Times" w:hAnsi="Times" w:cs="Times"/>
          <w:color w:val="4A4A4A"/>
          <w:sz w:val="20"/>
          <w:szCs w:val="28"/>
        </w:rPr>
        <w:pPrChange w:id="66" w:author="Thomas Wilson" w:date="2016-01-06T13:14:00Z">
          <w:pPr>
            <w:widowControl w:val="0"/>
            <w:autoSpaceDE w:val="0"/>
            <w:autoSpaceDN w:val="0"/>
            <w:adjustRightInd w:val="0"/>
          </w:pPr>
        </w:pPrChange>
      </w:pPr>
      <w:ins w:id="67" w:author="Thomas Wilson" w:date="2016-01-06T13:12:00Z">
        <w:r w:rsidRPr="00260AB5">
          <w:rPr>
            <w:rFonts w:ascii="Times" w:hAnsi="Times" w:cs="Times"/>
            <w:color w:val="4A4A4A"/>
            <w:sz w:val="20"/>
            <w:szCs w:val="28"/>
          </w:rPr>
          <w:t xml:space="preserve">5.  </w:t>
        </w:r>
        <w:r w:rsidRPr="00260AB5">
          <w:rPr>
            <w:rFonts w:ascii="Times" w:hAnsi="Times" w:cs="Times"/>
            <w:color w:val="4A4A4A"/>
            <w:sz w:val="20"/>
            <w:szCs w:val="28"/>
          </w:rPr>
          <w:tab/>
          <w:t xml:space="preserve">Youth Service,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 </w:t>
        </w:r>
      </w:ins>
    </w:p>
    <w:p w14:paraId="0A495E3C" w14:textId="77777777" w:rsidR="0014669A" w:rsidRPr="00524E49" w:rsidRDefault="0014669A">
      <w:pPr>
        <w:widowControl w:val="0"/>
        <w:autoSpaceDE w:val="0"/>
        <w:autoSpaceDN w:val="0"/>
        <w:adjustRightInd w:val="0"/>
        <w:ind w:left="270" w:hanging="270"/>
        <w:rPr>
          <w:rFonts w:ascii="Times" w:hAnsi="Times" w:cs="Times"/>
          <w:color w:val="4A4A4A"/>
          <w:sz w:val="20"/>
          <w:szCs w:val="28"/>
        </w:rPr>
        <w:pPrChange w:id="68" w:author="Thomas Wilson" w:date="2016-01-06T13:14:00Z">
          <w:pPr>
            <w:widowControl w:val="0"/>
            <w:autoSpaceDE w:val="0"/>
            <w:autoSpaceDN w:val="0"/>
            <w:adjustRightInd w:val="0"/>
          </w:pPr>
        </w:pPrChange>
      </w:pPr>
    </w:p>
    <w:p w14:paraId="26AD7772" w14:textId="47924A37" w:rsidR="0087635F" w:rsidRPr="00524E49" w:rsidDel="00D611BA" w:rsidRDefault="0087635F" w:rsidP="0087635F">
      <w:pPr>
        <w:widowControl w:val="0"/>
        <w:autoSpaceDE w:val="0"/>
        <w:autoSpaceDN w:val="0"/>
        <w:adjustRightInd w:val="0"/>
        <w:rPr>
          <w:del w:id="69" w:author="Thomas Wilson" w:date="2016-03-13T14:58:00Z"/>
          <w:rFonts w:ascii="Times" w:hAnsi="Times" w:cs="Times"/>
          <w:color w:val="4A4A4A"/>
          <w:sz w:val="20"/>
          <w:szCs w:val="28"/>
        </w:rPr>
      </w:pPr>
    </w:p>
    <w:p w14:paraId="67CC2AB3" w14:textId="0740759C" w:rsidR="00524E49" w:rsidRPr="00524E49" w:rsidRDefault="0087635F" w:rsidP="0087635F">
      <w:pPr>
        <w:widowControl w:val="0"/>
        <w:autoSpaceDE w:val="0"/>
        <w:autoSpaceDN w:val="0"/>
        <w:adjustRightInd w:val="0"/>
        <w:rPr>
          <w:rFonts w:ascii="Times" w:hAnsi="Times" w:cs="Times"/>
          <w:b/>
          <w:color w:val="4A4A4A"/>
          <w:sz w:val="20"/>
          <w:szCs w:val="28"/>
        </w:rPr>
      </w:pPr>
      <w:r w:rsidRPr="00524E49">
        <w:rPr>
          <w:rFonts w:ascii="Times" w:hAnsi="Times" w:cs="Times"/>
          <w:b/>
          <w:color w:val="4A4A4A"/>
          <w:sz w:val="20"/>
          <w:szCs w:val="28"/>
        </w:rPr>
        <w:t xml:space="preserve">Article </w:t>
      </w:r>
      <w:del w:id="70" w:author="Thomas Wilson" w:date="2016-01-06T13:15:00Z">
        <w:r w:rsidRPr="00524E49" w:rsidDel="00260AB5">
          <w:rPr>
            <w:rFonts w:ascii="Times" w:hAnsi="Times" w:cs="Times"/>
            <w:b/>
            <w:color w:val="4A4A4A"/>
            <w:sz w:val="20"/>
            <w:szCs w:val="28"/>
          </w:rPr>
          <w:delText xml:space="preserve">V </w:delText>
        </w:r>
      </w:del>
      <w:ins w:id="71" w:author="Thomas Wilson" w:date="2016-01-06T13:15:00Z">
        <w:r w:rsidR="00260AB5">
          <w:rPr>
            <w:rFonts w:ascii="Times" w:hAnsi="Times" w:cs="Times"/>
            <w:b/>
            <w:color w:val="4A4A4A"/>
            <w:sz w:val="20"/>
            <w:szCs w:val="28"/>
          </w:rPr>
          <w:t>6</w:t>
        </w:r>
        <w:r w:rsidR="00260AB5" w:rsidRPr="00524E49">
          <w:rPr>
            <w:rFonts w:ascii="Times" w:hAnsi="Times" w:cs="Times"/>
            <w:b/>
            <w:color w:val="4A4A4A"/>
            <w:sz w:val="20"/>
            <w:szCs w:val="28"/>
          </w:rPr>
          <w:t xml:space="preserve"> </w:t>
        </w:r>
        <w:r w:rsidR="00260AB5">
          <w:rPr>
            <w:rFonts w:ascii="Times" w:hAnsi="Times" w:cs="Times"/>
            <w:b/>
            <w:color w:val="4A4A4A"/>
            <w:sz w:val="20"/>
            <w:szCs w:val="28"/>
          </w:rPr>
          <w:t xml:space="preserve">- </w:t>
        </w:r>
      </w:ins>
      <w:r w:rsidRPr="00524E49">
        <w:rPr>
          <w:rFonts w:ascii="Times" w:hAnsi="Times" w:cs="Times"/>
          <w:b/>
          <w:color w:val="4A4A4A"/>
          <w:sz w:val="20"/>
          <w:szCs w:val="28"/>
        </w:rPr>
        <w:t>Meetings  </w:t>
      </w:r>
    </w:p>
    <w:p w14:paraId="1E8F1083" w14:textId="77777777" w:rsidR="00524E49" w:rsidRDefault="00524E49" w:rsidP="0087635F">
      <w:pPr>
        <w:widowControl w:val="0"/>
        <w:autoSpaceDE w:val="0"/>
        <w:autoSpaceDN w:val="0"/>
        <w:adjustRightInd w:val="0"/>
        <w:rPr>
          <w:rFonts w:ascii="Times" w:hAnsi="Times" w:cs="Times"/>
          <w:color w:val="4A4A4A"/>
          <w:sz w:val="20"/>
          <w:szCs w:val="28"/>
        </w:rPr>
      </w:pPr>
    </w:p>
    <w:p w14:paraId="71793240" w14:textId="77777777" w:rsidR="00524E49" w:rsidRDefault="0087635F" w:rsidP="0087635F">
      <w:pPr>
        <w:widowControl w:val="0"/>
        <w:autoSpaceDE w:val="0"/>
        <w:autoSpaceDN w:val="0"/>
        <w:adjustRightInd w:val="0"/>
        <w:rPr>
          <w:rFonts w:ascii="Times" w:hAnsi="Times" w:cs="Times"/>
          <w:i/>
          <w:iCs/>
          <w:color w:val="4A4A4A"/>
          <w:sz w:val="20"/>
          <w:szCs w:val="28"/>
        </w:rPr>
      </w:pPr>
      <w:r w:rsidRPr="00524E49">
        <w:rPr>
          <w:rFonts w:ascii="Times" w:hAnsi="Times" w:cs="Times"/>
          <w:color w:val="4A4A4A"/>
          <w:sz w:val="20"/>
          <w:szCs w:val="28"/>
        </w:rPr>
        <w:t xml:space="preserve">Section 1 — </w:t>
      </w:r>
      <w:r w:rsidRPr="00524E49">
        <w:rPr>
          <w:rFonts w:ascii="Times" w:hAnsi="Times" w:cs="Times"/>
          <w:i/>
          <w:iCs/>
          <w:color w:val="4A4A4A"/>
          <w:sz w:val="20"/>
          <w:szCs w:val="28"/>
        </w:rPr>
        <w:t>Regular Meetings</w:t>
      </w:r>
      <w:proofErr w:type="gramStart"/>
      <w:r w:rsidRPr="00524E49">
        <w:rPr>
          <w:rFonts w:ascii="Times" w:hAnsi="Times" w:cs="Times"/>
          <w:i/>
          <w:iCs/>
          <w:color w:val="4A4A4A"/>
          <w:sz w:val="20"/>
          <w:szCs w:val="28"/>
        </w:rPr>
        <w:t>. </w:t>
      </w:r>
      <w:proofErr w:type="gramEnd"/>
      <w:r w:rsidRPr="00524E49">
        <w:rPr>
          <w:rFonts w:ascii="Times" w:hAnsi="Times" w:cs="Times"/>
          <w:i/>
          <w:iCs/>
          <w:color w:val="4A4A4A"/>
          <w:sz w:val="20"/>
          <w:szCs w:val="28"/>
        </w:rPr>
        <w:t> </w:t>
      </w:r>
    </w:p>
    <w:p w14:paraId="5189B816"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 </w:t>
      </w:r>
      <w:r w:rsidRPr="00524E49">
        <w:rPr>
          <w:rFonts w:ascii="Times" w:hAnsi="Times" w:cs="Times"/>
          <w:i/>
          <w:iCs/>
          <w:color w:val="4A4A4A"/>
          <w:sz w:val="20"/>
          <w:szCs w:val="28"/>
        </w:rPr>
        <w:t xml:space="preserve">Day and Time. </w:t>
      </w:r>
      <w:r w:rsidRPr="00524E49">
        <w:rPr>
          <w:rFonts w:ascii="Times" w:hAnsi="Times" w:cs="Times"/>
          <w:color w:val="4A4A4A"/>
          <w:sz w:val="20"/>
          <w:szCs w:val="28"/>
        </w:rPr>
        <w:t>This club shall hold a regular meeting once each week on the day</w:t>
      </w:r>
      <w:r w:rsidR="00524E49">
        <w:rPr>
          <w:rFonts w:ascii="Times" w:hAnsi="Times" w:cs="Times"/>
          <w:color w:val="4A4A4A"/>
          <w:sz w:val="20"/>
          <w:szCs w:val="28"/>
        </w:rPr>
        <w:t xml:space="preserve"> </w:t>
      </w:r>
      <w:r w:rsidRPr="00524E49">
        <w:rPr>
          <w:rFonts w:ascii="Times" w:hAnsi="Times" w:cs="Times"/>
          <w:color w:val="4A4A4A"/>
          <w:sz w:val="20"/>
          <w:szCs w:val="28"/>
        </w:rPr>
        <w:t xml:space="preserve">and at the time </w:t>
      </w:r>
      <w:r w:rsidR="00524E49">
        <w:rPr>
          <w:rFonts w:ascii="Times" w:hAnsi="Times" w:cs="Times"/>
          <w:color w:val="4A4A4A"/>
          <w:sz w:val="20"/>
          <w:szCs w:val="28"/>
        </w:rPr>
        <w:t>p</w:t>
      </w:r>
      <w:r w:rsidRPr="00524E49">
        <w:rPr>
          <w:rFonts w:ascii="Times" w:hAnsi="Times" w:cs="Times"/>
          <w:color w:val="4A4A4A"/>
          <w:sz w:val="20"/>
          <w:szCs w:val="28"/>
        </w:rPr>
        <w:t>rovided in the bylaws.</w:t>
      </w:r>
    </w:p>
    <w:p w14:paraId="2B680121"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000205C"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Change of Meeting. </w:t>
      </w:r>
      <w:r w:rsidRPr="00524E49">
        <w:rPr>
          <w:rFonts w:ascii="Times" w:hAnsi="Times" w:cs="Times"/>
          <w:color w:val="4A4A4A"/>
          <w:sz w:val="20"/>
          <w:szCs w:val="28"/>
        </w:rPr>
        <w:t>For good cause, the board may change a regular meeting to</w:t>
      </w:r>
      <w:r w:rsidR="00524E49">
        <w:rPr>
          <w:rFonts w:ascii="Times" w:hAnsi="Times" w:cs="Times"/>
          <w:color w:val="4A4A4A"/>
          <w:sz w:val="20"/>
          <w:szCs w:val="28"/>
        </w:rPr>
        <w:t xml:space="preserve"> </w:t>
      </w:r>
      <w:r w:rsidRPr="00524E49">
        <w:rPr>
          <w:rFonts w:ascii="Times" w:hAnsi="Times" w:cs="Times"/>
          <w:color w:val="4A4A4A"/>
          <w:sz w:val="20"/>
          <w:szCs w:val="28"/>
        </w:rPr>
        <w:t>any day during the period commencing with the day following the preceding</w:t>
      </w:r>
      <w:r w:rsidR="00524E49">
        <w:rPr>
          <w:rFonts w:ascii="Times" w:hAnsi="Times" w:cs="Times"/>
          <w:color w:val="4A4A4A"/>
          <w:sz w:val="20"/>
          <w:szCs w:val="28"/>
        </w:rPr>
        <w:t xml:space="preserve"> </w:t>
      </w:r>
      <w:r w:rsidRPr="00524E49">
        <w:rPr>
          <w:rFonts w:ascii="Times" w:hAnsi="Times" w:cs="Times"/>
          <w:color w:val="4A4A4A"/>
          <w:sz w:val="20"/>
          <w:szCs w:val="28"/>
        </w:rPr>
        <w:t xml:space="preserve">regular meeting and ending with the day </w:t>
      </w:r>
      <w:r w:rsidR="00524E49">
        <w:rPr>
          <w:rFonts w:ascii="Times" w:hAnsi="Times" w:cs="Times"/>
          <w:color w:val="4A4A4A"/>
          <w:sz w:val="20"/>
          <w:szCs w:val="28"/>
        </w:rPr>
        <w:t>p</w:t>
      </w:r>
      <w:r w:rsidRPr="00524E49">
        <w:rPr>
          <w:rFonts w:ascii="Times" w:hAnsi="Times" w:cs="Times"/>
          <w:color w:val="4A4A4A"/>
          <w:sz w:val="20"/>
          <w:szCs w:val="28"/>
        </w:rPr>
        <w:t>receding the next regular meeting, or to</w:t>
      </w:r>
      <w:r w:rsidR="00524E49">
        <w:rPr>
          <w:rFonts w:ascii="Times" w:hAnsi="Times" w:cs="Times"/>
          <w:color w:val="4A4A4A"/>
          <w:sz w:val="20"/>
          <w:szCs w:val="28"/>
        </w:rPr>
        <w:t xml:space="preserve"> </w:t>
      </w:r>
      <w:r w:rsidRPr="00524E49">
        <w:rPr>
          <w:rFonts w:ascii="Times" w:hAnsi="Times" w:cs="Times"/>
          <w:color w:val="4A4A4A"/>
          <w:sz w:val="20"/>
          <w:szCs w:val="28"/>
        </w:rPr>
        <w:t>a different hour of the regular day, or to a different place.</w:t>
      </w:r>
    </w:p>
    <w:p w14:paraId="2FE64D4D"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313061AF" w14:textId="77777777" w:rsidR="0087635F" w:rsidRDefault="0087635F" w:rsidP="0087635F">
      <w:pPr>
        <w:widowControl w:val="0"/>
        <w:autoSpaceDE w:val="0"/>
        <w:autoSpaceDN w:val="0"/>
        <w:adjustRightInd w:val="0"/>
        <w:rPr>
          <w:ins w:id="72" w:author="Thomas Wilson" w:date="2016-01-06T13:18:00Z"/>
          <w:rFonts w:ascii="Times" w:hAnsi="Times" w:cs="Times"/>
          <w:color w:val="4A4A4A"/>
          <w:sz w:val="20"/>
          <w:szCs w:val="28"/>
        </w:rPr>
      </w:pPr>
      <w:r w:rsidRPr="00524E49">
        <w:rPr>
          <w:rFonts w:ascii="Times" w:hAnsi="Times" w:cs="Times"/>
          <w:color w:val="4A4A4A"/>
          <w:sz w:val="20"/>
          <w:szCs w:val="28"/>
        </w:rPr>
        <w:t xml:space="preserve">(c) </w:t>
      </w:r>
      <w:r w:rsidRPr="00524E49">
        <w:rPr>
          <w:rFonts w:ascii="Times" w:hAnsi="Times" w:cs="Times"/>
          <w:i/>
          <w:iCs/>
          <w:color w:val="4A4A4A"/>
          <w:sz w:val="20"/>
          <w:szCs w:val="28"/>
        </w:rPr>
        <w:t xml:space="preserve">Cancellation. </w:t>
      </w:r>
      <w:r w:rsidRPr="00524E49">
        <w:rPr>
          <w:rFonts w:ascii="Times" w:hAnsi="Times" w:cs="Times"/>
          <w:color w:val="4A4A4A"/>
          <w:sz w:val="20"/>
          <w:szCs w:val="28"/>
        </w:rPr>
        <w:t>The board may cancel a regular meeting if it falls on a legal holiday</w:t>
      </w:r>
      <w:r w:rsidR="00524E49">
        <w:rPr>
          <w:rFonts w:ascii="Times" w:hAnsi="Times" w:cs="Times"/>
          <w:color w:val="4A4A4A"/>
          <w:sz w:val="20"/>
          <w:szCs w:val="28"/>
        </w:rPr>
        <w:t xml:space="preserve"> </w:t>
      </w:r>
      <w:r w:rsidRPr="00524E49">
        <w:rPr>
          <w:rFonts w:ascii="Times" w:hAnsi="Times" w:cs="Times"/>
          <w:color w:val="4A4A4A"/>
          <w:sz w:val="20"/>
          <w:szCs w:val="28"/>
        </w:rPr>
        <w:t>or in case of the death of a club member, or of an epidemic or of a disaster</w:t>
      </w:r>
      <w:r w:rsidR="00524E49">
        <w:rPr>
          <w:rFonts w:ascii="Times" w:hAnsi="Times" w:cs="Times"/>
          <w:color w:val="4A4A4A"/>
          <w:sz w:val="20"/>
          <w:szCs w:val="28"/>
        </w:rPr>
        <w:t xml:space="preserve"> </w:t>
      </w:r>
      <w:r w:rsidRPr="00524E49">
        <w:rPr>
          <w:rFonts w:ascii="Times" w:hAnsi="Times" w:cs="Times"/>
          <w:color w:val="4A4A4A"/>
          <w:sz w:val="20"/>
          <w:szCs w:val="28"/>
        </w:rPr>
        <w:t xml:space="preserve">affecting the whole community, or of an armed conflict in the </w:t>
      </w:r>
      <w:proofErr w:type="gramStart"/>
      <w:r w:rsidRPr="00524E49">
        <w:rPr>
          <w:rFonts w:ascii="Times" w:hAnsi="Times" w:cs="Times"/>
          <w:color w:val="4A4A4A"/>
          <w:sz w:val="20"/>
          <w:szCs w:val="28"/>
        </w:rPr>
        <w:t>community which</w:t>
      </w:r>
      <w:proofErr w:type="gramEnd"/>
      <w:r w:rsidR="00524E49">
        <w:rPr>
          <w:rFonts w:ascii="Times" w:hAnsi="Times" w:cs="Times"/>
          <w:color w:val="4A4A4A"/>
          <w:sz w:val="20"/>
          <w:szCs w:val="28"/>
        </w:rPr>
        <w:t xml:space="preserve"> </w:t>
      </w:r>
      <w:r w:rsidRPr="00524E49">
        <w:rPr>
          <w:rFonts w:ascii="Times" w:hAnsi="Times" w:cs="Times"/>
          <w:color w:val="4A4A4A"/>
          <w:sz w:val="20"/>
          <w:szCs w:val="28"/>
        </w:rPr>
        <w:t>endangers the lives of the club members. The board may cancel not more than four</w:t>
      </w:r>
      <w:r w:rsidR="00524E49">
        <w:rPr>
          <w:rFonts w:ascii="Times" w:hAnsi="Times" w:cs="Times"/>
          <w:color w:val="4A4A4A"/>
          <w:sz w:val="20"/>
          <w:szCs w:val="28"/>
        </w:rPr>
        <w:t xml:space="preserve"> </w:t>
      </w:r>
      <w:r w:rsidRPr="00524E49">
        <w:rPr>
          <w:rFonts w:ascii="Times" w:hAnsi="Times" w:cs="Times"/>
          <w:color w:val="4A4A4A"/>
          <w:sz w:val="20"/>
          <w:szCs w:val="28"/>
        </w:rPr>
        <w:t>regular meetings in a year for causes not otherwise specified herein provided that</w:t>
      </w:r>
      <w:r w:rsidR="00524E49">
        <w:rPr>
          <w:rFonts w:ascii="Times" w:hAnsi="Times" w:cs="Times"/>
          <w:color w:val="4A4A4A"/>
          <w:sz w:val="20"/>
          <w:szCs w:val="28"/>
        </w:rPr>
        <w:t xml:space="preserve"> </w:t>
      </w:r>
      <w:r w:rsidRPr="00524E49">
        <w:rPr>
          <w:rFonts w:ascii="Times" w:hAnsi="Times" w:cs="Times"/>
          <w:color w:val="4A4A4A"/>
          <w:sz w:val="20"/>
          <w:szCs w:val="28"/>
        </w:rPr>
        <w:t xml:space="preserve">this club does </w:t>
      </w:r>
      <w:r w:rsidR="00524E49">
        <w:rPr>
          <w:rFonts w:ascii="Times" w:hAnsi="Times" w:cs="Times"/>
          <w:color w:val="4A4A4A"/>
          <w:sz w:val="20"/>
          <w:szCs w:val="28"/>
        </w:rPr>
        <w:t>n</w:t>
      </w:r>
      <w:r w:rsidRPr="00524E49">
        <w:rPr>
          <w:rFonts w:ascii="Times" w:hAnsi="Times" w:cs="Times"/>
          <w:color w:val="4A4A4A"/>
          <w:sz w:val="20"/>
          <w:szCs w:val="28"/>
        </w:rPr>
        <w:t>ot fail to meet for more than three consecutive meetings.</w:t>
      </w:r>
    </w:p>
    <w:p w14:paraId="63002B64" w14:textId="77777777" w:rsidR="00260AB5" w:rsidRDefault="00260AB5" w:rsidP="0087635F">
      <w:pPr>
        <w:widowControl w:val="0"/>
        <w:autoSpaceDE w:val="0"/>
        <w:autoSpaceDN w:val="0"/>
        <w:adjustRightInd w:val="0"/>
        <w:rPr>
          <w:ins w:id="73" w:author="Thomas Wilson" w:date="2016-01-06T13:18:00Z"/>
          <w:rFonts w:ascii="Times" w:hAnsi="Times" w:cs="Times"/>
          <w:color w:val="4A4A4A"/>
          <w:sz w:val="20"/>
          <w:szCs w:val="28"/>
        </w:rPr>
      </w:pPr>
    </w:p>
    <w:p w14:paraId="664AB727" w14:textId="081F29EA" w:rsidR="00260AB5" w:rsidRPr="00524E49" w:rsidRDefault="00260AB5" w:rsidP="0087635F">
      <w:pPr>
        <w:widowControl w:val="0"/>
        <w:autoSpaceDE w:val="0"/>
        <w:autoSpaceDN w:val="0"/>
        <w:adjustRightInd w:val="0"/>
        <w:rPr>
          <w:rFonts w:ascii="Times" w:hAnsi="Times" w:cs="Times"/>
          <w:color w:val="4A4A4A"/>
          <w:sz w:val="20"/>
          <w:szCs w:val="28"/>
        </w:rPr>
      </w:pPr>
      <w:ins w:id="74" w:author="Thomas Wilson" w:date="2016-01-06T13:18:00Z">
        <w:r>
          <w:rPr>
            <w:rFonts w:ascii="Times" w:hAnsi="Times" w:cs="Times"/>
            <w:color w:val="4A4A4A"/>
            <w:sz w:val="20"/>
            <w:szCs w:val="28"/>
          </w:rPr>
          <w:t xml:space="preserve">(d) </w:t>
        </w:r>
        <w:r w:rsidRPr="00260AB5">
          <w:rPr>
            <w:rFonts w:ascii="Times" w:hAnsi="Times" w:cs="Times"/>
            <w:i/>
            <w:color w:val="4A4A4A"/>
            <w:sz w:val="20"/>
            <w:szCs w:val="28"/>
            <w:rPrChange w:id="75" w:author="Thomas Wilson" w:date="2016-01-06T13:19:00Z">
              <w:rPr>
                <w:rFonts w:ascii="Times" w:hAnsi="Times" w:cs="Times"/>
                <w:color w:val="4A4A4A"/>
                <w:sz w:val="20"/>
                <w:szCs w:val="28"/>
              </w:rPr>
            </w:rPrChange>
          </w:rPr>
          <w:t>Satellite Club Meeting (When Applicable)</w:t>
        </w:r>
        <w:r w:rsidRPr="00260AB5">
          <w:rPr>
            <w:rFonts w:ascii="Times" w:hAnsi="Times" w:cs="Times"/>
            <w:color w:val="4A4A4A"/>
            <w:sz w:val="20"/>
            <w:szCs w:val="28"/>
          </w:rPr>
          <w:t>. If provided in the bylaws, a satellite club shall hold regular weekly meetings at a place and at a time and day decided by its members.  The day, time and place of the meeting may be changed in a similar way to that provided for the club’s regular meetings in section 1(b) of this article.  A satellite club meeting may be cancelled for any of the reasons enumerated in section 1(c) of this article.  Voting procedures shall be as provided in the bylaws.</w:t>
        </w:r>
      </w:ins>
    </w:p>
    <w:p w14:paraId="282040D4"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BBB06CF" w14:textId="77777777" w:rsidR="00260AB5" w:rsidRDefault="0087635F" w:rsidP="0087635F">
      <w:pPr>
        <w:widowControl w:val="0"/>
        <w:autoSpaceDE w:val="0"/>
        <w:autoSpaceDN w:val="0"/>
        <w:adjustRightInd w:val="0"/>
        <w:rPr>
          <w:ins w:id="76" w:author="Thomas Wilson" w:date="2016-01-06T13:19:00Z"/>
          <w:rFonts w:ascii="Times" w:hAnsi="Times" w:cs="Times"/>
          <w:i/>
          <w:iCs/>
          <w:color w:val="4A4A4A"/>
          <w:sz w:val="20"/>
          <w:szCs w:val="28"/>
        </w:rPr>
      </w:pPr>
      <w:proofErr w:type="gramStart"/>
      <w:r w:rsidRPr="00524E49">
        <w:rPr>
          <w:rFonts w:ascii="Times" w:hAnsi="Times" w:cs="Times"/>
          <w:color w:val="4A4A4A"/>
          <w:sz w:val="20"/>
          <w:szCs w:val="28"/>
        </w:rPr>
        <w:t xml:space="preserve">Section 2 — </w:t>
      </w:r>
      <w:r w:rsidRPr="00524E49">
        <w:rPr>
          <w:rFonts w:ascii="Times" w:hAnsi="Times" w:cs="Times"/>
          <w:i/>
          <w:iCs/>
          <w:color w:val="4A4A4A"/>
          <w:sz w:val="20"/>
          <w:szCs w:val="28"/>
        </w:rPr>
        <w:t>Annual Meeting.</w:t>
      </w:r>
      <w:proofErr w:type="gramEnd"/>
      <w:r w:rsidRPr="00524E49">
        <w:rPr>
          <w:rFonts w:ascii="Times" w:hAnsi="Times" w:cs="Times"/>
          <w:i/>
          <w:iCs/>
          <w:color w:val="4A4A4A"/>
          <w:sz w:val="20"/>
          <w:szCs w:val="28"/>
        </w:rPr>
        <w:t xml:space="preserve"> </w:t>
      </w:r>
    </w:p>
    <w:p w14:paraId="4EC2104A" w14:textId="77777777" w:rsidR="00014052" w:rsidRDefault="00014052" w:rsidP="0087635F">
      <w:pPr>
        <w:widowControl w:val="0"/>
        <w:autoSpaceDE w:val="0"/>
        <w:autoSpaceDN w:val="0"/>
        <w:adjustRightInd w:val="0"/>
        <w:rPr>
          <w:ins w:id="77" w:author="Thomas Wilson" w:date="2016-01-06T13:21:00Z"/>
          <w:rFonts w:ascii="Times" w:hAnsi="Times" w:cs="Times"/>
          <w:iCs/>
          <w:color w:val="4A4A4A"/>
          <w:sz w:val="20"/>
          <w:szCs w:val="28"/>
        </w:rPr>
      </w:pPr>
    </w:p>
    <w:p w14:paraId="7863DF14" w14:textId="3A1452BA" w:rsidR="0087635F" w:rsidRDefault="00260AB5" w:rsidP="0087635F">
      <w:pPr>
        <w:widowControl w:val="0"/>
        <w:autoSpaceDE w:val="0"/>
        <w:autoSpaceDN w:val="0"/>
        <w:adjustRightInd w:val="0"/>
        <w:rPr>
          <w:ins w:id="78" w:author="Thomas Wilson" w:date="2016-01-06T13:19:00Z"/>
          <w:rFonts w:ascii="Times" w:hAnsi="Times" w:cs="Times"/>
          <w:color w:val="4A4A4A"/>
          <w:sz w:val="20"/>
          <w:szCs w:val="28"/>
        </w:rPr>
      </w:pPr>
      <w:ins w:id="79" w:author="Thomas Wilson" w:date="2016-01-06T13:19:00Z">
        <w:r>
          <w:rPr>
            <w:rFonts w:ascii="Times" w:hAnsi="Times" w:cs="Times"/>
            <w:iCs/>
            <w:color w:val="4A4A4A"/>
            <w:sz w:val="20"/>
            <w:szCs w:val="28"/>
          </w:rPr>
          <w:t xml:space="preserve">(a) </w:t>
        </w:r>
      </w:ins>
      <w:r w:rsidR="0087635F" w:rsidRPr="00524E49">
        <w:rPr>
          <w:rFonts w:ascii="Times" w:hAnsi="Times" w:cs="Times"/>
          <w:color w:val="4A4A4A"/>
          <w:sz w:val="20"/>
          <w:szCs w:val="28"/>
        </w:rPr>
        <w:t>An annual meeting for the election of officers shall be held</w:t>
      </w:r>
      <w:r w:rsidR="00524E49">
        <w:rPr>
          <w:rFonts w:ascii="Times" w:hAnsi="Times" w:cs="Times"/>
          <w:color w:val="4A4A4A"/>
          <w:sz w:val="20"/>
          <w:szCs w:val="28"/>
        </w:rPr>
        <w:t xml:space="preserve"> </w:t>
      </w:r>
      <w:r w:rsidR="0087635F" w:rsidRPr="00524E49">
        <w:rPr>
          <w:rFonts w:ascii="Times" w:hAnsi="Times" w:cs="Times"/>
          <w:color w:val="4A4A4A"/>
          <w:sz w:val="20"/>
          <w:szCs w:val="28"/>
        </w:rPr>
        <w:t>not later than 31 December as provided in the bylaws.</w:t>
      </w:r>
    </w:p>
    <w:p w14:paraId="2E97AC55" w14:textId="77777777" w:rsidR="00260AB5" w:rsidRDefault="00260AB5" w:rsidP="0087635F">
      <w:pPr>
        <w:widowControl w:val="0"/>
        <w:autoSpaceDE w:val="0"/>
        <w:autoSpaceDN w:val="0"/>
        <w:adjustRightInd w:val="0"/>
        <w:rPr>
          <w:ins w:id="80" w:author="Thomas Wilson" w:date="2016-01-06T13:21:00Z"/>
          <w:rFonts w:ascii="Times" w:hAnsi="Times" w:cs="Times"/>
          <w:color w:val="4A4A4A"/>
          <w:sz w:val="20"/>
          <w:szCs w:val="28"/>
        </w:rPr>
      </w:pPr>
    </w:p>
    <w:p w14:paraId="05F7B8EF" w14:textId="3B2CC914" w:rsidR="00014052" w:rsidRPr="00524E49" w:rsidRDefault="00014052" w:rsidP="0087635F">
      <w:pPr>
        <w:widowControl w:val="0"/>
        <w:autoSpaceDE w:val="0"/>
        <w:autoSpaceDN w:val="0"/>
        <w:adjustRightInd w:val="0"/>
        <w:rPr>
          <w:rFonts w:ascii="Times" w:hAnsi="Times" w:cs="Times"/>
          <w:color w:val="4A4A4A"/>
          <w:sz w:val="20"/>
          <w:szCs w:val="28"/>
        </w:rPr>
      </w:pPr>
      <w:ins w:id="81" w:author="Thomas Wilson" w:date="2016-01-06T13:21:00Z">
        <w:r>
          <w:rPr>
            <w:rFonts w:ascii="Times" w:hAnsi="Times" w:cs="Times"/>
            <w:color w:val="4A4A4A"/>
            <w:sz w:val="20"/>
            <w:szCs w:val="28"/>
          </w:rPr>
          <w:t xml:space="preserve">(b) </w:t>
        </w:r>
        <w:r w:rsidRPr="00014052">
          <w:rPr>
            <w:rFonts w:ascii="Times" w:hAnsi="Times" w:cs="Times"/>
            <w:color w:val="4A4A4A"/>
            <w:sz w:val="20"/>
            <w:szCs w:val="28"/>
          </w:rPr>
          <w:t>A satellite club (when applicable) shall hold an annual meeting of its members before 31 December to elect officers for the general governance of the satellite club.</w:t>
        </w:r>
      </w:ins>
    </w:p>
    <w:p w14:paraId="2A71E8D8"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EFE7391" w14:textId="1FEB1DEC" w:rsid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b/>
          <w:color w:val="4A4A4A"/>
          <w:sz w:val="20"/>
          <w:szCs w:val="28"/>
        </w:rPr>
        <w:t xml:space="preserve">Article </w:t>
      </w:r>
      <w:del w:id="82" w:author="Thomas Wilson" w:date="2016-01-06T13:23:00Z">
        <w:r w:rsidRPr="00524E49" w:rsidDel="00014052">
          <w:rPr>
            <w:rFonts w:ascii="Times" w:hAnsi="Times" w:cs="Times"/>
            <w:b/>
            <w:color w:val="4A4A4A"/>
            <w:sz w:val="20"/>
            <w:szCs w:val="28"/>
          </w:rPr>
          <w:delText xml:space="preserve">VI </w:delText>
        </w:r>
      </w:del>
      <w:ins w:id="83" w:author="Thomas Wilson" w:date="2016-01-06T13:23:00Z">
        <w:r w:rsidR="00014052">
          <w:rPr>
            <w:rFonts w:ascii="Times" w:hAnsi="Times" w:cs="Times"/>
            <w:b/>
            <w:color w:val="4A4A4A"/>
            <w:sz w:val="20"/>
            <w:szCs w:val="28"/>
          </w:rPr>
          <w:t>7 -</w:t>
        </w:r>
        <w:r w:rsidR="00014052" w:rsidRPr="00524E49">
          <w:rPr>
            <w:rFonts w:ascii="Times" w:hAnsi="Times" w:cs="Times"/>
            <w:b/>
            <w:color w:val="4A4A4A"/>
            <w:sz w:val="20"/>
            <w:szCs w:val="28"/>
          </w:rPr>
          <w:t xml:space="preserve"> </w:t>
        </w:r>
      </w:ins>
      <w:r w:rsidRPr="00524E49">
        <w:rPr>
          <w:rFonts w:ascii="Times" w:hAnsi="Times" w:cs="Times"/>
          <w:b/>
          <w:color w:val="4A4A4A"/>
          <w:sz w:val="20"/>
          <w:szCs w:val="28"/>
        </w:rPr>
        <w:t>Membership</w:t>
      </w:r>
      <w:r w:rsidRPr="00524E49">
        <w:rPr>
          <w:rFonts w:ascii="Times" w:hAnsi="Times" w:cs="Times"/>
          <w:color w:val="4A4A4A"/>
          <w:sz w:val="20"/>
          <w:szCs w:val="28"/>
        </w:rPr>
        <w:t>  </w:t>
      </w:r>
    </w:p>
    <w:p w14:paraId="32A47E5C" w14:textId="77777777" w:rsidR="00524E49" w:rsidRDefault="00524E49" w:rsidP="0087635F">
      <w:pPr>
        <w:widowControl w:val="0"/>
        <w:autoSpaceDE w:val="0"/>
        <w:autoSpaceDN w:val="0"/>
        <w:adjustRightInd w:val="0"/>
        <w:rPr>
          <w:rFonts w:ascii="Times" w:hAnsi="Times" w:cs="Times"/>
          <w:color w:val="4A4A4A"/>
          <w:sz w:val="20"/>
          <w:szCs w:val="28"/>
        </w:rPr>
      </w:pPr>
    </w:p>
    <w:p w14:paraId="6B904C7C" w14:textId="402AD018"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014052">
        <w:rPr>
          <w:rFonts w:ascii="Times" w:hAnsi="Times" w:cs="Times"/>
          <w:b/>
          <w:color w:val="4A4A4A"/>
          <w:sz w:val="20"/>
          <w:szCs w:val="28"/>
          <w:rPrChange w:id="84" w:author="Thomas Wilson" w:date="2016-01-06T13:25: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General Qualifications.</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This club shall be composed of adult persons of</w:t>
      </w:r>
      <w:r w:rsidR="00524E49">
        <w:rPr>
          <w:rFonts w:ascii="Times" w:hAnsi="Times" w:cs="Times"/>
          <w:color w:val="4A4A4A"/>
          <w:sz w:val="20"/>
          <w:szCs w:val="28"/>
        </w:rPr>
        <w:t xml:space="preserve"> </w:t>
      </w:r>
      <w:r w:rsidRPr="00524E49">
        <w:rPr>
          <w:rFonts w:ascii="Times" w:hAnsi="Times" w:cs="Times"/>
          <w:color w:val="4A4A4A"/>
          <w:sz w:val="20"/>
          <w:szCs w:val="28"/>
        </w:rPr>
        <w:t xml:space="preserve">good character and good business and professional </w:t>
      </w:r>
      <w:ins w:id="85" w:author="Thomas Wilson" w:date="2016-01-06T13:22:00Z">
        <w:r w:rsidR="00014052">
          <w:rPr>
            <w:rFonts w:ascii="Times" w:hAnsi="Times" w:cs="Times"/>
            <w:color w:val="4A4A4A"/>
            <w:sz w:val="20"/>
            <w:szCs w:val="28"/>
          </w:rPr>
          <w:t xml:space="preserve">and/or community </w:t>
        </w:r>
      </w:ins>
      <w:r w:rsidRPr="00524E49">
        <w:rPr>
          <w:rFonts w:ascii="Times" w:hAnsi="Times" w:cs="Times"/>
          <w:color w:val="4A4A4A"/>
          <w:sz w:val="20"/>
          <w:szCs w:val="28"/>
        </w:rPr>
        <w:t>reputation.</w:t>
      </w:r>
    </w:p>
    <w:p w14:paraId="19D332AD"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64BD39D"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014052">
        <w:rPr>
          <w:rFonts w:ascii="Times" w:hAnsi="Times" w:cs="Times"/>
          <w:b/>
          <w:color w:val="4A4A4A"/>
          <w:sz w:val="20"/>
          <w:szCs w:val="28"/>
          <w:rPrChange w:id="86" w:author="Thomas Wilson" w:date="2016-01-06T13:25: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Kinds.</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This club shall have two kinds of membership, namely: active and</w:t>
      </w:r>
      <w:r w:rsidR="00215FDB">
        <w:rPr>
          <w:rFonts w:ascii="Times" w:hAnsi="Times" w:cs="Times"/>
          <w:color w:val="4A4A4A"/>
          <w:sz w:val="20"/>
          <w:szCs w:val="28"/>
        </w:rPr>
        <w:t xml:space="preserve"> </w:t>
      </w:r>
      <w:r w:rsidRPr="00524E49">
        <w:rPr>
          <w:rFonts w:ascii="Times" w:hAnsi="Times" w:cs="Times"/>
          <w:color w:val="4A4A4A"/>
          <w:sz w:val="20"/>
          <w:szCs w:val="28"/>
        </w:rPr>
        <w:t>honorary.</w:t>
      </w:r>
    </w:p>
    <w:p w14:paraId="360213CA"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8BDF97D" w14:textId="42B0F5BD" w:rsidR="0087635F" w:rsidRPr="00524E49" w:rsidDel="00014052" w:rsidRDefault="0087635F" w:rsidP="0087635F">
      <w:pPr>
        <w:widowControl w:val="0"/>
        <w:autoSpaceDE w:val="0"/>
        <w:autoSpaceDN w:val="0"/>
        <w:adjustRightInd w:val="0"/>
        <w:rPr>
          <w:del w:id="87" w:author="Thomas Wilson" w:date="2016-01-06T13:24:00Z"/>
          <w:rFonts w:ascii="Times" w:hAnsi="Times" w:cs="Times"/>
          <w:color w:val="4A4A4A"/>
          <w:sz w:val="20"/>
          <w:szCs w:val="28"/>
        </w:rPr>
      </w:pPr>
      <w:del w:id="88" w:author="Thomas Wilson" w:date="2016-01-06T13:24:00Z">
        <w:r w:rsidRPr="00524E49" w:rsidDel="00014052">
          <w:rPr>
            <w:rFonts w:ascii="Times" w:hAnsi="Times" w:cs="Times"/>
            <w:i/>
            <w:iCs/>
            <w:color w:val="4A4A4A"/>
            <w:sz w:val="20"/>
            <w:szCs w:val="28"/>
          </w:rPr>
          <w:delText xml:space="preserve">**Interim Provision Relating to Section 2 --- </w:delText>
        </w:r>
        <w:r w:rsidRPr="00524E49" w:rsidDel="00014052">
          <w:rPr>
            <w:rFonts w:ascii="Times" w:hAnsi="Times" w:cs="Times"/>
            <w:color w:val="4A4A4A"/>
            <w:sz w:val="20"/>
            <w:szCs w:val="28"/>
          </w:rPr>
          <w:delText>Notwithstanding the provisions of article VI,</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section 2, no one who was a member of a Rotary club as of 1 July 2001 shall lose</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membership by reason of enactment 01-148 adopted by the 2001 Council on Legislation.</w:delText>
        </w:r>
      </w:del>
    </w:p>
    <w:p w14:paraId="7B18E05C"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4643338" w14:textId="6523B68D"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014052">
        <w:rPr>
          <w:rFonts w:ascii="Times" w:hAnsi="Times" w:cs="Times"/>
          <w:b/>
          <w:color w:val="4A4A4A"/>
          <w:sz w:val="20"/>
          <w:szCs w:val="28"/>
          <w:rPrChange w:id="89" w:author="Thomas Wilson" w:date="2016-01-06T13:25:00Z">
            <w:rPr>
              <w:rFonts w:ascii="Times" w:hAnsi="Times" w:cs="Times"/>
              <w:color w:val="4A4A4A"/>
              <w:sz w:val="20"/>
              <w:szCs w:val="28"/>
            </w:rPr>
          </w:rPrChange>
        </w:rPr>
        <w:lastRenderedPageBreak/>
        <w:t>Section 3</w:t>
      </w:r>
      <w:r w:rsidRPr="00524E49">
        <w:rPr>
          <w:rFonts w:ascii="Times" w:hAnsi="Times" w:cs="Times"/>
          <w:color w:val="4A4A4A"/>
          <w:sz w:val="20"/>
          <w:szCs w:val="28"/>
        </w:rPr>
        <w:t xml:space="preserve"> — </w:t>
      </w:r>
      <w:r w:rsidRPr="00524E49">
        <w:rPr>
          <w:rFonts w:ascii="Times" w:hAnsi="Times" w:cs="Times"/>
          <w:i/>
          <w:iCs/>
          <w:color w:val="4A4A4A"/>
          <w:sz w:val="20"/>
          <w:szCs w:val="28"/>
        </w:rPr>
        <w:t>Active Membership.</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A person possessing the qualifications set forth in</w:t>
      </w:r>
      <w:r w:rsidR="00215FDB">
        <w:rPr>
          <w:rFonts w:ascii="Times" w:hAnsi="Times" w:cs="Times"/>
          <w:color w:val="4A4A4A"/>
          <w:sz w:val="20"/>
          <w:szCs w:val="28"/>
        </w:rPr>
        <w:t xml:space="preserve"> </w:t>
      </w:r>
      <w:r w:rsidRPr="00524E49">
        <w:rPr>
          <w:rFonts w:ascii="Times" w:hAnsi="Times" w:cs="Times"/>
          <w:color w:val="4A4A4A"/>
          <w:sz w:val="20"/>
          <w:szCs w:val="28"/>
        </w:rPr>
        <w:t xml:space="preserve">article </w:t>
      </w:r>
      <w:del w:id="90" w:author="Thomas Wilson" w:date="2016-01-06T13:24:00Z">
        <w:r w:rsidRPr="00524E49" w:rsidDel="00014052">
          <w:rPr>
            <w:rFonts w:ascii="Times" w:hAnsi="Times" w:cs="Times"/>
            <w:color w:val="4A4A4A"/>
            <w:sz w:val="20"/>
            <w:szCs w:val="28"/>
          </w:rPr>
          <w:delText>V</w:delText>
        </w:r>
      </w:del>
      <w:ins w:id="91" w:author="Thomas Wilson" w:date="2016-01-06T13:24:00Z">
        <w:r w:rsidR="00014052">
          <w:rPr>
            <w:rFonts w:ascii="Times" w:hAnsi="Times" w:cs="Times"/>
            <w:color w:val="4A4A4A"/>
            <w:sz w:val="20"/>
            <w:szCs w:val="28"/>
          </w:rPr>
          <w:t>5</w:t>
        </w:r>
      </w:ins>
      <w:r w:rsidRPr="00524E49">
        <w:rPr>
          <w:rFonts w:ascii="Times" w:hAnsi="Times" w:cs="Times"/>
          <w:color w:val="4A4A4A"/>
          <w:sz w:val="20"/>
          <w:szCs w:val="28"/>
        </w:rPr>
        <w:t>, section 2 of the RI constitution may be elected to active membership in this</w:t>
      </w:r>
      <w:r w:rsidR="00215FDB">
        <w:rPr>
          <w:rFonts w:ascii="Times" w:hAnsi="Times" w:cs="Times"/>
          <w:color w:val="4A4A4A"/>
          <w:sz w:val="20"/>
          <w:szCs w:val="28"/>
        </w:rPr>
        <w:t xml:space="preserve"> </w:t>
      </w:r>
      <w:r w:rsidRPr="00524E49">
        <w:rPr>
          <w:rFonts w:ascii="Times" w:hAnsi="Times" w:cs="Times"/>
          <w:color w:val="4A4A4A"/>
          <w:sz w:val="20"/>
          <w:szCs w:val="28"/>
        </w:rPr>
        <w:t>club.</w:t>
      </w:r>
    </w:p>
    <w:p w14:paraId="130DA05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1B4F9AD" w14:textId="3E86F56F" w:rsidR="00014052" w:rsidRPr="00524E49" w:rsidRDefault="0087635F" w:rsidP="0087635F">
      <w:pPr>
        <w:widowControl w:val="0"/>
        <w:autoSpaceDE w:val="0"/>
        <w:autoSpaceDN w:val="0"/>
        <w:adjustRightInd w:val="0"/>
        <w:rPr>
          <w:rFonts w:ascii="Times" w:hAnsi="Times" w:cs="Times"/>
          <w:color w:val="4A4A4A"/>
          <w:sz w:val="20"/>
          <w:szCs w:val="28"/>
        </w:rPr>
      </w:pPr>
      <w:del w:id="92" w:author="Thomas Wilson" w:date="2016-01-06T13:29:00Z">
        <w:r w:rsidRPr="00524E49" w:rsidDel="00014052">
          <w:rPr>
            <w:rFonts w:ascii="Times" w:hAnsi="Times" w:cs="Times"/>
            <w:color w:val="4A4A4A"/>
            <w:sz w:val="20"/>
            <w:szCs w:val="28"/>
          </w:rPr>
          <w:delText xml:space="preserve">Section 4 — </w:delText>
        </w:r>
        <w:r w:rsidRPr="00524E49" w:rsidDel="00014052">
          <w:rPr>
            <w:rFonts w:ascii="Times" w:hAnsi="Times" w:cs="Times"/>
            <w:i/>
            <w:iCs/>
            <w:color w:val="4A4A4A"/>
            <w:sz w:val="20"/>
            <w:szCs w:val="28"/>
          </w:rPr>
          <w:delText xml:space="preserve">Transferring or Former Rotarian. </w:delText>
        </w:r>
        <w:r w:rsidRPr="00524E49" w:rsidDel="00014052">
          <w:rPr>
            <w:rFonts w:ascii="Times" w:hAnsi="Times" w:cs="Times"/>
            <w:color w:val="4A4A4A"/>
            <w:sz w:val="20"/>
            <w:szCs w:val="28"/>
          </w:rPr>
          <w:delText>A member may propose to active</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membership a transferring member or former member of a club, if the proposed</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member is terminating or has terminated such membership in the former club due to</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no longer being engaged in the formerly assigned classification of business or</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profession within the locality of the former club or the surrounding area. The</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transferring or former member of a club being proposed to active membership under</w:delText>
        </w:r>
        <w:r w:rsidR="00215FDB" w:rsidDel="00014052">
          <w:rPr>
            <w:rFonts w:ascii="Times" w:hAnsi="Times" w:cs="Times"/>
            <w:color w:val="4A4A4A"/>
            <w:sz w:val="20"/>
            <w:szCs w:val="28"/>
          </w:rPr>
          <w:delText xml:space="preserve"> </w:delText>
        </w:r>
        <w:r w:rsidRPr="00524E49" w:rsidDel="00014052">
          <w:rPr>
            <w:rFonts w:ascii="Times" w:hAnsi="Times" w:cs="Times"/>
            <w:color w:val="4A4A4A"/>
            <w:sz w:val="20"/>
            <w:szCs w:val="28"/>
          </w:rPr>
          <w:delText>this section may also be proposed by the former club.</w:delText>
        </w:r>
      </w:del>
    </w:p>
    <w:p w14:paraId="3A0D25A4" w14:textId="77777777" w:rsidR="00014052" w:rsidRPr="00014052" w:rsidRDefault="00014052" w:rsidP="00014052">
      <w:pPr>
        <w:widowControl w:val="0"/>
        <w:autoSpaceDE w:val="0"/>
        <w:autoSpaceDN w:val="0"/>
        <w:adjustRightInd w:val="0"/>
        <w:rPr>
          <w:ins w:id="93" w:author="Thomas Wilson" w:date="2016-01-06T13:29:00Z"/>
          <w:rFonts w:ascii="Times" w:hAnsi="Times" w:cs="Times"/>
          <w:color w:val="4A4A4A"/>
          <w:sz w:val="20"/>
          <w:szCs w:val="28"/>
        </w:rPr>
      </w:pPr>
      <w:proofErr w:type="gramStart"/>
      <w:ins w:id="94" w:author="Thomas Wilson" w:date="2016-01-06T13:29:00Z">
        <w:r w:rsidRPr="00014052">
          <w:rPr>
            <w:rFonts w:ascii="Times" w:hAnsi="Times" w:cs="Times"/>
            <w:b/>
            <w:color w:val="4A4A4A"/>
            <w:sz w:val="20"/>
            <w:szCs w:val="28"/>
            <w:rPrChange w:id="95" w:author="Thomas Wilson" w:date="2016-01-06T13:29:00Z">
              <w:rPr>
                <w:rFonts w:ascii="Times" w:hAnsi="Times" w:cs="Times"/>
                <w:color w:val="4A4A4A"/>
                <w:sz w:val="20"/>
                <w:szCs w:val="28"/>
              </w:rPr>
            </w:rPrChange>
          </w:rPr>
          <w:t>Section 4</w:t>
        </w:r>
        <w:r w:rsidRPr="00014052">
          <w:rPr>
            <w:rFonts w:ascii="Times" w:hAnsi="Times" w:cs="Times"/>
            <w:color w:val="4A4A4A"/>
            <w:sz w:val="20"/>
            <w:szCs w:val="28"/>
          </w:rPr>
          <w:t xml:space="preserve"> — Transferring or Former Rotarian.</w:t>
        </w:r>
        <w:proofErr w:type="gramEnd"/>
      </w:ins>
    </w:p>
    <w:p w14:paraId="2569CA0A" w14:textId="59F4029C" w:rsidR="00014052" w:rsidRPr="00014052" w:rsidRDefault="00014052" w:rsidP="00014052">
      <w:pPr>
        <w:widowControl w:val="0"/>
        <w:autoSpaceDE w:val="0"/>
        <w:autoSpaceDN w:val="0"/>
        <w:adjustRightInd w:val="0"/>
        <w:rPr>
          <w:ins w:id="96" w:author="Thomas Wilson" w:date="2016-01-06T13:29:00Z"/>
          <w:rFonts w:ascii="Times" w:hAnsi="Times" w:cs="Times"/>
          <w:color w:val="4A4A4A"/>
          <w:sz w:val="20"/>
          <w:szCs w:val="28"/>
        </w:rPr>
      </w:pPr>
      <w:ins w:id="97" w:author="Thomas Wilson" w:date="2016-01-06T13:29:00Z">
        <w:r>
          <w:rPr>
            <w:rFonts w:ascii="Times" w:hAnsi="Times" w:cs="Times"/>
            <w:color w:val="4A4A4A"/>
            <w:sz w:val="20"/>
            <w:szCs w:val="28"/>
          </w:rPr>
          <w:t>(a</w:t>
        </w:r>
        <w:proofErr w:type="gramStart"/>
        <w:r>
          <w:rPr>
            <w:rFonts w:ascii="Times" w:hAnsi="Times" w:cs="Times"/>
            <w:color w:val="4A4A4A"/>
            <w:sz w:val="20"/>
            <w:szCs w:val="28"/>
          </w:rPr>
          <w:t xml:space="preserve">)  </w:t>
        </w:r>
        <w:r w:rsidRPr="00141D1F">
          <w:rPr>
            <w:rFonts w:ascii="Times" w:hAnsi="Times" w:cs="Times"/>
            <w:i/>
            <w:color w:val="4A4A4A"/>
            <w:sz w:val="20"/>
            <w:szCs w:val="28"/>
            <w:rPrChange w:id="98" w:author="Thomas Wilson" w:date="2016-01-06T13:32:00Z">
              <w:rPr>
                <w:rFonts w:ascii="Times" w:hAnsi="Times" w:cs="Times"/>
                <w:color w:val="4A4A4A"/>
                <w:sz w:val="20"/>
                <w:szCs w:val="28"/>
              </w:rPr>
            </w:rPrChange>
          </w:rPr>
          <w:t>Potential</w:t>
        </w:r>
        <w:proofErr w:type="gramEnd"/>
        <w:r w:rsidRPr="00141D1F">
          <w:rPr>
            <w:rFonts w:ascii="Times" w:hAnsi="Times" w:cs="Times"/>
            <w:i/>
            <w:color w:val="4A4A4A"/>
            <w:sz w:val="20"/>
            <w:szCs w:val="28"/>
            <w:rPrChange w:id="99" w:author="Thomas Wilson" w:date="2016-01-06T13:32:00Z">
              <w:rPr>
                <w:rFonts w:ascii="Times" w:hAnsi="Times" w:cs="Times"/>
                <w:color w:val="4A4A4A"/>
                <w:sz w:val="20"/>
                <w:szCs w:val="28"/>
              </w:rPr>
            </w:rPrChange>
          </w:rPr>
          <w:t xml:space="preserve"> Members</w:t>
        </w:r>
        <w:r w:rsidRPr="00014052">
          <w:rPr>
            <w:rFonts w:ascii="Times" w:hAnsi="Times" w:cs="Times"/>
            <w:color w:val="4A4A4A"/>
            <w:sz w:val="20"/>
            <w:szCs w:val="28"/>
          </w:rPr>
          <w:t xml:space="preserve">. A member may propose to active membership a transferring member or former member of a club.  The </w:t>
        </w:r>
        <w:proofErr w:type="gramStart"/>
        <w:r w:rsidRPr="00014052">
          <w:rPr>
            <w:rFonts w:ascii="Times" w:hAnsi="Times" w:cs="Times"/>
            <w:color w:val="4A4A4A"/>
            <w:sz w:val="20"/>
            <w:szCs w:val="28"/>
          </w:rPr>
          <w:t>transferring or former member of a club being proposed to active membership under this section may also be proposed by the former club</w:t>
        </w:r>
        <w:proofErr w:type="gramEnd"/>
        <w:r w:rsidRPr="00014052">
          <w:rPr>
            <w:rFonts w:ascii="Times" w:hAnsi="Times" w:cs="Times"/>
            <w:color w:val="4A4A4A"/>
            <w:sz w:val="20"/>
            <w:szCs w:val="28"/>
          </w:rPr>
          <w:t>.  The classification of a transferring or former member of a club shall not preclude election to active membership even if the election results in club membership temporarily exceeding the classification limits.  Potential members of this club who are current or former members of another club who have debts to the other club are ineligible for membership in this club.  The club should demand that a potential member present written proof that no money is owed to the other club.  The admission of a transferring or former Rotarian as an active member pursuant to this section shall be contingent upon receiving a certificate from the board of the previous club confirming the prospective member’s prior membership in that club.  Transferring or former members changing clubs should be asked to bring a letter of recommendation from their previous club.</w:t>
        </w:r>
      </w:ins>
    </w:p>
    <w:p w14:paraId="7125435B" w14:textId="77777777" w:rsidR="00141D1F" w:rsidRDefault="00141D1F" w:rsidP="00014052">
      <w:pPr>
        <w:widowControl w:val="0"/>
        <w:autoSpaceDE w:val="0"/>
        <w:autoSpaceDN w:val="0"/>
        <w:adjustRightInd w:val="0"/>
        <w:rPr>
          <w:ins w:id="100" w:author="Thomas Wilson" w:date="2016-01-06T13:32:00Z"/>
          <w:rFonts w:ascii="Times" w:hAnsi="Times" w:cs="Times"/>
          <w:color w:val="4A4A4A"/>
          <w:sz w:val="20"/>
          <w:szCs w:val="28"/>
        </w:rPr>
      </w:pPr>
    </w:p>
    <w:p w14:paraId="3D2DABA0" w14:textId="3DC15D36" w:rsidR="00014052" w:rsidRPr="00014052" w:rsidRDefault="00141D1F" w:rsidP="00014052">
      <w:pPr>
        <w:widowControl w:val="0"/>
        <w:autoSpaceDE w:val="0"/>
        <w:autoSpaceDN w:val="0"/>
        <w:adjustRightInd w:val="0"/>
        <w:rPr>
          <w:ins w:id="101" w:author="Thomas Wilson" w:date="2016-01-06T13:29:00Z"/>
          <w:rFonts w:ascii="Times" w:hAnsi="Times" w:cs="Times"/>
          <w:color w:val="4A4A4A"/>
          <w:sz w:val="20"/>
          <w:szCs w:val="28"/>
        </w:rPr>
      </w:pPr>
      <w:ins w:id="102" w:author="Thomas Wilson" w:date="2016-01-06T13:29:00Z">
        <w:r>
          <w:rPr>
            <w:rFonts w:ascii="Times" w:hAnsi="Times" w:cs="Times"/>
            <w:color w:val="4A4A4A"/>
            <w:sz w:val="20"/>
            <w:szCs w:val="28"/>
          </w:rPr>
          <w:t>(b</w:t>
        </w:r>
        <w:proofErr w:type="gramStart"/>
        <w:r>
          <w:rPr>
            <w:rFonts w:ascii="Times" w:hAnsi="Times" w:cs="Times"/>
            <w:color w:val="4A4A4A"/>
            <w:sz w:val="20"/>
            <w:szCs w:val="28"/>
          </w:rPr>
          <w:t xml:space="preserve">)  </w:t>
        </w:r>
        <w:r w:rsidR="00014052" w:rsidRPr="00141D1F">
          <w:rPr>
            <w:rFonts w:ascii="Times" w:hAnsi="Times" w:cs="Times"/>
            <w:i/>
            <w:color w:val="4A4A4A"/>
            <w:sz w:val="20"/>
            <w:szCs w:val="28"/>
            <w:rPrChange w:id="103" w:author="Thomas Wilson" w:date="2016-01-06T13:32:00Z">
              <w:rPr>
                <w:rFonts w:ascii="Times" w:hAnsi="Times" w:cs="Times"/>
                <w:color w:val="4A4A4A"/>
                <w:sz w:val="20"/>
                <w:szCs w:val="28"/>
              </w:rPr>
            </w:rPrChange>
          </w:rPr>
          <w:t>Current</w:t>
        </w:r>
        <w:proofErr w:type="gramEnd"/>
        <w:r w:rsidR="00014052" w:rsidRPr="00141D1F">
          <w:rPr>
            <w:rFonts w:ascii="Times" w:hAnsi="Times" w:cs="Times"/>
            <w:i/>
            <w:color w:val="4A4A4A"/>
            <w:sz w:val="20"/>
            <w:szCs w:val="28"/>
            <w:rPrChange w:id="104" w:author="Thomas Wilson" w:date="2016-01-06T13:32:00Z">
              <w:rPr>
                <w:rFonts w:ascii="Times" w:hAnsi="Times" w:cs="Times"/>
                <w:color w:val="4A4A4A"/>
                <w:sz w:val="20"/>
                <w:szCs w:val="28"/>
              </w:rPr>
            </w:rPrChange>
          </w:rPr>
          <w:t xml:space="preserve"> or Former Members</w:t>
        </w:r>
        <w:r w:rsidR="00014052" w:rsidRPr="00014052">
          <w:rPr>
            <w:rFonts w:ascii="Times" w:hAnsi="Times" w:cs="Times"/>
            <w:color w:val="4A4A4A"/>
            <w:sz w:val="20"/>
            <w:szCs w:val="28"/>
          </w:rPr>
          <w:t xml:space="preserve">. This club shall provide a statement whether money is owed to this club when requested by another club with respect to a current or former member of this club being considered for membership in the other club.  If such a statement is not provided within 30 days of being requested, it shall be assumed that the member does not owe any money to this club. </w:t>
        </w:r>
      </w:ins>
    </w:p>
    <w:p w14:paraId="384A849C" w14:textId="77777777" w:rsidR="00014052" w:rsidRDefault="00014052" w:rsidP="00014052">
      <w:pPr>
        <w:widowControl w:val="0"/>
        <w:autoSpaceDE w:val="0"/>
        <w:autoSpaceDN w:val="0"/>
        <w:adjustRightInd w:val="0"/>
        <w:rPr>
          <w:ins w:id="105" w:author="Thomas Wilson" w:date="2016-01-06T13:30:00Z"/>
          <w:rFonts w:ascii="Times" w:hAnsi="Times" w:cs="Times"/>
          <w:color w:val="4A4A4A"/>
          <w:sz w:val="20"/>
          <w:szCs w:val="28"/>
        </w:rPr>
      </w:pPr>
    </w:p>
    <w:p w14:paraId="1C1DF48A" w14:textId="77777777" w:rsidR="00014052" w:rsidRPr="00014052" w:rsidRDefault="00014052" w:rsidP="00014052">
      <w:pPr>
        <w:widowControl w:val="0"/>
        <w:autoSpaceDE w:val="0"/>
        <w:autoSpaceDN w:val="0"/>
        <w:adjustRightInd w:val="0"/>
        <w:rPr>
          <w:ins w:id="106" w:author="Thomas Wilson" w:date="2016-01-06T13:29:00Z"/>
          <w:rFonts w:ascii="Times" w:hAnsi="Times" w:cs="Times"/>
          <w:color w:val="4A4A4A"/>
          <w:sz w:val="20"/>
          <w:szCs w:val="28"/>
        </w:rPr>
      </w:pPr>
      <w:proofErr w:type="gramStart"/>
      <w:ins w:id="107" w:author="Thomas Wilson" w:date="2016-01-06T13:29:00Z">
        <w:r w:rsidRPr="00141D1F">
          <w:rPr>
            <w:rFonts w:ascii="Times" w:hAnsi="Times" w:cs="Times"/>
            <w:b/>
            <w:color w:val="4A4A4A"/>
            <w:sz w:val="20"/>
            <w:szCs w:val="28"/>
            <w:rPrChange w:id="108" w:author="Thomas Wilson" w:date="2016-01-06T13:40:00Z">
              <w:rPr>
                <w:rFonts w:ascii="Times" w:hAnsi="Times" w:cs="Times"/>
                <w:color w:val="4A4A4A"/>
                <w:sz w:val="20"/>
                <w:szCs w:val="28"/>
              </w:rPr>
            </w:rPrChange>
          </w:rPr>
          <w:t>Section 5</w:t>
        </w:r>
        <w:r w:rsidRPr="00014052">
          <w:rPr>
            <w:rFonts w:ascii="Times" w:hAnsi="Times" w:cs="Times"/>
            <w:color w:val="4A4A4A"/>
            <w:sz w:val="20"/>
            <w:szCs w:val="28"/>
          </w:rPr>
          <w:t xml:space="preserve"> — </w:t>
        </w:r>
        <w:r w:rsidRPr="00141D1F">
          <w:rPr>
            <w:rFonts w:ascii="Times" w:hAnsi="Times" w:cs="Times"/>
            <w:i/>
            <w:color w:val="4A4A4A"/>
            <w:sz w:val="20"/>
            <w:szCs w:val="28"/>
            <w:rPrChange w:id="109" w:author="Thomas Wilson" w:date="2016-01-06T13:33:00Z">
              <w:rPr>
                <w:rFonts w:ascii="Times" w:hAnsi="Times" w:cs="Times"/>
                <w:color w:val="4A4A4A"/>
                <w:sz w:val="20"/>
                <w:szCs w:val="28"/>
              </w:rPr>
            </w:rPrChange>
          </w:rPr>
          <w:t>Satellite Club Membership</w:t>
        </w:r>
        <w:r w:rsidRPr="00014052">
          <w:rPr>
            <w:rFonts w:ascii="Times" w:hAnsi="Times" w:cs="Times"/>
            <w:color w:val="4A4A4A"/>
            <w:sz w:val="20"/>
            <w:szCs w:val="28"/>
          </w:rPr>
          <w:t>.</w:t>
        </w:r>
        <w:proofErr w:type="gramEnd"/>
        <w:r w:rsidRPr="00014052">
          <w:rPr>
            <w:rFonts w:ascii="Times" w:hAnsi="Times" w:cs="Times"/>
            <w:color w:val="4A4A4A"/>
            <w:sz w:val="20"/>
            <w:szCs w:val="28"/>
          </w:rPr>
          <w:t xml:space="preserve"> Members of a satellite club shall also be members of the sponsor club until such time as the satellite club shall be admitted into membership of RI as a Rotary club.</w:t>
        </w:r>
      </w:ins>
    </w:p>
    <w:p w14:paraId="0FF58F93" w14:textId="1F311C08" w:rsidR="0087635F" w:rsidDel="00014052" w:rsidRDefault="0087635F" w:rsidP="0087635F">
      <w:pPr>
        <w:widowControl w:val="0"/>
        <w:autoSpaceDE w:val="0"/>
        <w:autoSpaceDN w:val="0"/>
        <w:adjustRightInd w:val="0"/>
        <w:rPr>
          <w:del w:id="110" w:author="Thomas Wilson" w:date="2016-01-06T13:29:00Z"/>
          <w:rFonts w:ascii="Times" w:hAnsi="Times" w:cs="Times"/>
          <w:color w:val="4A4A4A"/>
          <w:sz w:val="20"/>
          <w:szCs w:val="28"/>
        </w:rPr>
      </w:pPr>
    </w:p>
    <w:p w14:paraId="5A826E40" w14:textId="77777777" w:rsidR="00014052" w:rsidRPr="00524E49" w:rsidRDefault="00014052" w:rsidP="0087635F">
      <w:pPr>
        <w:widowControl w:val="0"/>
        <w:autoSpaceDE w:val="0"/>
        <w:autoSpaceDN w:val="0"/>
        <w:adjustRightInd w:val="0"/>
        <w:rPr>
          <w:ins w:id="111" w:author="Thomas Wilson" w:date="2016-01-06T13:30:00Z"/>
          <w:rFonts w:ascii="Times" w:hAnsi="Times" w:cs="Times"/>
          <w:color w:val="4A4A4A"/>
          <w:sz w:val="20"/>
          <w:szCs w:val="28"/>
        </w:rPr>
      </w:pPr>
    </w:p>
    <w:p w14:paraId="5A91A9C1" w14:textId="41BDC319" w:rsidR="0087635F" w:rsidRPr="00524E49" w:rsidDel="00141D1F" w:rsidRDefault="0087635F" w:rsidP="0087635F">
      <w:pPr>
        <w:widowControl w:val="0"/>
        <w:autoSpaceDE w:val="0"/>
        <w:autoSpaceDN w:val="0"/>
        <w:adjustRightInd w:val="0"/>
        <w:rPr>
          <w:del w:id="112" w:author="Thomas Wilson" w:date="2016-01-06T13:34:00Z"/>
          <w:rFonts w:ascii="Times" w:hAnsi="Times" w:cs="Times"/>
          <w:color w:val="4A4A4A"/>
          <w:sz w:val="20"/>
          <w:szCs w:val="28"/>
        </w:rPr>
      </w:pPr>
      <w:del w:id="113" w:author="Thomas Wilson" w:date="2016-01-06T13:34:00Z">
        <w:r w:rsidRPr="00524E49" w:rsidDel="00141D1F">
          <w:rPr>
            <w:rFonts w:ascii="Times" w:hAnsi="Times" w:cs="Times"/>
            <w:color w:val="4A4A4A"/>
            <w:sz w:val="20"/>
            <w:szCs w:val="28"/>
          </w:rPr>
          <w:delText xml:space="preserve">Section </w:delText>
        </w:r>
      </w:del>
      <w:del w:id="114" w:author="Thomas Wilson" w:date="2016-01-06T13:30:00Z">
        <w:r w:rsidRPr="00524E49" w:rsidDel="00014052">
          <w:rPr>
            <w:rFonts w:ascii="Times" w:hAnsi="Times" w:cs="Times"/>
            <w:color w:val="4A4A4A"/>
            <w:sz w:val="20"/>
            <w:szCs w:val="28"/>
          </w:rPr>
          <w:delText>5</w:delText>
        </w:r>
      </w:del>
      <w:del w:id="115" w:author="Thomas Wilson" w:date="2016-01-06T13:34:00Z">
        <w:r w:rsidRPr="00524E49" w:rsidDel="00141D1F">
          <w:rPr>
            <w:rFonts w:ascii="Times" w:hAnsi="Times" w:cs="Times"/>
            <w:color w:val="4A4A4A"/>
            <w:sz w:val="20"/>
            <w:szCs w:val="28"/>
          </w:rPr>
          <w:delText xml:space="preserve"> — </w:delText>
        </w:r>
        <w:r w:rsidRPr="00524E49" w:rsidDel="00141D1F">
          <w:rPr>
            <w:rFonts w:ascii="Times" w:hAnsi="Times" w:cs="Times"/>
            <w:i/>
            <w:iCs/>
            <w:color w:val="4A4A4A"/>
            <w:sz w:val="20"/>
            <w:szCs w:val="28"/>
          </w:rPr>
          <w:delText xml:space="preserve">Dual Membership. </w:delText>
        </w:r>
        <w:r w:rsidRPr="00524E49" w:rsidDel="00141D1F">
          <w:rPr>
            <w:rFonts w:ascii="Times" w:hAnsi="Times" w:cs="Times"/>
            <w:color w:val="4A4A4A"/>
            <w:sz w:val="20"/>
            <w:szCs w:val="28"/>
          </w:rPr>
          <w:delText>No person shall simultaneously hold active membership</w:delText>
        </w:r>
        <w:r w:rsidR="00215FDB" w:rsidDel="00141D1F">
          <w:rPr>
            <w:rFonts w:ascii="Times" w:hAnsi="Times" w:cs="Times"/>
            <w:color w:val="4A4A4A"/>
            <w:sz w:val="20"/>
            <w:szCs w:val="28"/>
          </w:rPr>
          <w:delText xml:space="preserve"> </w:delText>
        </w:r>
        <w:r w:rsidRPr="00524E49" w:rsidDel="00141D1F">
          <w:rPr>
            <w:rFonts w:ascii="Times" w:hAnsi="Times" w:cs="Times"/>
            <w:color w:val="4A4A4A"/>
            <w:sz w:val="20"/>
            <w:szCs w:val="28"/>
          </w:rPr>
          <w:delText>in this and another club. No person shall simultaneously be a member and an honorary</w:delText>
        </w:r>
        <w:r w:rsidR="00215FDB" w:rsidDel="00141D1F">
          <w:rPr>
            <w:rFonts w:ascii="Times" w:hAnsi="Times" w:cs="Times"/>
            <w:color w:val="4A4A4A"/>
            <w:sz w:val="20"/>
            <w:szCs w:val="28"/>
          </w:rPr>
          <w:delText xml:space="preserve"> </w:delText>
        </w:r>
        <w:r w:rsidRPr="00524E49" w:rsidDel="00141D1F">
          <w:rPr>
            <w:rFonts w:ascii="Times" w:hAnsi="Times" w:cs="Times"/>
            <w:color w:val="4A4A4A"/>
            <w:sz w:val="20"/>
            <w:szCs w:val="28"/>
          </w:rPr>
          <w:delText>member in this club. No person shall simultaneously hold active membership in this</w:delText>
        </w:r>
        <w:r w:rsidR="00215FDB" w:rsidDel="00141D1F">
          <w:rPr>
            <w:rFonts w:ascii="Times" w:hAnsi="Times" w:cs="Times"/>
            <w:color w:val="4A4A4A"/>
            <w:sz w:val="20"/>
            <w:szCs w:val="28"/>
          </w:rPr>
          <w:delText xml:space="preserve"> </w:delText>
        </w:r>
        <w:r w:rsidRPr="00524E49" w:rsidDel="00141D1F">
          <w:rPr>
            <w:rFonts w:ascii="Times" w:hAnsi="Times" w:cs="Times"/>
            <w:color w:val="4A4A4A"/>
            <w:sz w:val="20"/>
            <w:szCs w:val="28"/>
          </w:rPr>
          <w:delText>club and membership in a Rotaract club.</w:delText>
        </w:r>
      </w:del>
    </w:p>
    <w:p w14:paraId="212A4986" w14:textId="63963E8F" w:rsidR="0087635F" w:rsidRPr="00524E49" w:rsidDel="00D611BA" w:rsidRDefault="0087635F" w:rsidP="0087635F">
      <w:pPr>
        <w:widowControl w:val="0"/>
        <w:autoSpaceDE w:val="0"/>
        <w:autoSpaceDN w:val="0"/>
        <w:adjustRightInd w:val="0"/>
        <w:rPr>
          <w:del w:id="116" w:author="Thomas Wilson" w:date="2016-03-13T15:13:00Z"/>
          <w:rFonts w:ascii="Times" w:hAnsi="Times" w:cs="Times"/>
          <w:color w:val="4A4A4A"/>
          <w:sz w:val="20"/>
          <w:szCs w:val="28"/>
        </w:rPr>
      </w:pPr>
    </w:p>
    <w:p w14:paraId="1B18E2F5" w14:textId="77777777" w:rsidR="00141D1F" w:rsidRPr="00141D1F" w:rsidRDefault="00141D1F" w:rsidP="00141D1F">
      <w:pPr>
        <w:ind w:left="144" w:hanging="144"/>
        <w:rPr>
          <w:ins w:id="117" w:author="Thomas Wilson" w:date="2016-01-06T13:36:00Z"/>
          <w:rFonts w:ascii="Times" w:hAnsi="Times" w:cs="Times"/>
          <w:color w:val="4A4A4A"/>
          <w:sz w:val="20"/>
          <w:szCs w:val="28"/>
          <w:rPrChange w:id="118" w:author="Thomas Wilson" w:date="2016-01-06T13:36:00Z">
            <w:rPr>
              <w:ins w:id="119" w:author="Thomas Wilson" w:date="2016-01-06T13:36:00Z"/>
            </w:rPr>
          </w:rPrChange>
        </w:rPr>
      </w:pPr>
      <w:proofErr w:type="gramStart"/>
      <w:ins w:id="120" w:author="Thomas Wilson" w:date="2016-01-06T13:36:00Z">
        <w:r w:rsidRPr="00141D1F">
          <w:rPr>
            <w:rFonts w:ascii="Times" w:hAnsi="Times" w:cs="Times"/>
            <w:b/>
            <w:color w:val="4A4A4A"/>
            <w:sz w:val="20"/>
            <w:szCs w:val="28"/>
            <w:rPrChange w:id="121" w:author="Thomas Wilson" w:date="2016-01-06T13:40:00Z">
              <w:rPr>
                <w:b/>
              </w:rPr>
            </w:rPrChange>
          </w:rPr>
          <w:t>Section 6</w:t>
        </w:r>
        <w:r w:rsidRPr="00141D1F">
          <w:rPr>
            <w:rFonts w:ascii="Times" w:hAnsi="Times" w:cs="Times"/>
            <w:color w:val="4A4A4A"/>
            <w:sz w:val="20"/>
            <w:szCs w:val="28"/>
            <w:rPrChange w:id="122" w:author="Thomas Wilson" w:date="2016-01-06T13:36:00Z">
              <w:rPr>
                <w:b/>
                <w:bCs/>
                <w:szCs w:val="18"/>
              </w:rPr>
            </w:rPrChange>
          </w:rPr>
          <w:t xml:space="preserve"> — </w:t>
        </w:r>
        <w:r w:rsidRPr="00141D1F">
          <w:rPr>
            <w:rFonts w:ascii="Times" w:hAnsi="Times" w:cs="Times"/>
            <w:i/>
            <w:color w:val="4A4A4A"/>
            <w:sz w:val="20"/>
            <w:szCs w:val="28"/>
            <w:rPrChange w:id="123" w:author="Thomas Wilson" w:date="2016-01-06T13:37:00Z">
              <w:rPr>
                <w:i/>
              </w:rPr>
            </w:rPrChange>
          </w:rPr>
          <w:t>Dual Membership</w:t>
        </w:r>
        <w:r w:rsidRPr="00141D1F">
          <w:rPr>
            <w:rFonts w:ascii="Times" w:hAnsi="Times" w:cs="Times"/>
            <w:color w:val="4A4A4A"/>
            <w:sz w:val="20"/>
            <w:szCs w:val="28"/>
            <w:rPrChange w:id="124" w:author="Thomas Wilson" w:date="2016-01-06T13:36:00Z">
              <w:rPr>
                <w:i/>
              </w:rPr>
            </w:rPrChange>
          </w:rPr>
          <w:t>.</w:t>
        </w:r>
        <w:proofErr w:type="gramEnd"/>
        <w:r w:rsidRPr="00141D1F">
          <w:rPr>
            <w:rFonts w:ascii="Times" w:hAnsi="Times" w:cs="Times"/>
            <w:color w:val="4A4A4A"/>
            <w:sz w:val="20"/>
            <w:szCs w:val="28"/>
            <w:rPrChange w:id="125" w:author="Thomas Wilson" w:date="2016-01-06T13:36:00Z">
              <w:rPr>
                <w:i/>
              </w:rPr>
            </w:rPrChange>
          </w:rPr>
          <w:t xml:space="preserve"> No person shall simultaneously hold active membership in this and another club other than a satellite of this club.  No person shall simultaneously be a member and an honorary member in this club.  No person shall simultaneously hold active membership in this club and membership in a </w:t>
        </w:r>
        <w:proofErr w:type="spellStart"/>
        <w:r w:rsidRPr="00141D1F">
          <w:rPr>
            <w:rFonts w:ascii="Times" w:hAnsi="Times" w:cs="Times"/>
            <w:color w:val="4A4A4A"/>
            <w:sz w:val="20"/>
            <w:szCs w:val="28"/>
            <w:rPrChange w:id="126" w:author="Thomas Wilson" w:date="2016-01-06T13:36:00Z">
              <w:rPr/>
            </w:rPrChange>
          </w:rPr>
          <w:t>Rotaract</w:t>
        </w:r>
        <w:proofErr w:type="spellEnd"/>
        <w:r w:rsidRPr="00141D1F">
          <w:rPr>
            <w:rFonts w:ascii="Times" w:hAnsi="Times" w:cs="Times"/>
            <w:color w:val="4A4A4A"/>
            <w:sz w:val="20"/>
            <w:szCs w:val="28"/>
            <w:rPrChange w:id="127" w:author="Thomas Wilson" w:date="2016-01-06T13:36:00Z">
              <w:rPr/>
            </w:rPrChange>
          </w:rPr>
          <w:t xml:space="preserve"> club.</w:t>
        </w:r>
      </w:ins>
    </w:p>
    <w:p w14:paraId="1066A787" w14:textId="77777777" w:rsidR="00141D1F" w:rsidRDefault="00141D1F" w:rsidP="0087635F">
      <w:pPr>
        <w:widowControl w:val="0"/>
        <w:autoSpaceDE w:val="0"/>
        <w:autoSpaceDN w:val="0"/>
        <w:adjustRightInd w:val="0"/>
        <w:rPr>
          <w:ins w:id="128" w:author="Thomas Wilson" w:date="2016-01-06T13:35:00Z"/>
          <w:rFonts w:ascii="Times" w:hAnsi="Times" w:cs="Times"/>
          <w:color w:val="4A4A4A"/>
          <w:sz w:val="20"/>
          <w:szCs w:val="28"/>
        </w:rPr>
      </w:pPr>
    </w:p>
    <w:p w14:paraId="1423058E" w14:textId="77777777" w:rsidR="00141D1F" w:rsidRDefault="00141D1F" w:rsidP="00141D1F">
      <w:pPr>
        <w:ind w:left="270" w:hanging="270"/>
        <w:rPr>
          <w:ins w:id="129" w:author="Thomas Wilson" w:date="2016-01-06T13:41:00Z"/>
          <w:rFonts w:ascii="Times" w:hAnsi="Times"/>
          <w:i/>
          <w:sz w:val="20"/>
          <w:szCs w:val="20"/>
        </w:rPr>
      </w:pPr>
      <w:proofErr w:type="gramStart"/>
      <w:ins w:id="130" w:author="Thomas Wilson" w:date="2016-01-06T13:38:00Z">
        <w:r w:rsidRPr="00141D1F">
          <w:rPr>
            <w:rFonts w:ascii="Times" w:hAnsi="Times"/>
            <w:b/>
            <w:sz w:val="20"/>
            <w:szCs w:val="20"/>
            <w:rPrChange w:id="131" w:author="Thomas Wilson" w:date="2016-01-06T13:39:00Z">
              <w:rPr>
                <w:b/>
              </w:rPr>
            </w:rPrChange>
          </w:rPr>
          <w:t>Section 7</w:t>
        </w:r>
        <w:r w:rsidRPr="00141D1F">
          <w:rPr>
            <w:rFonts w:ascii="Times" w:hAnsi="Times"/>
            <w:b/>
            <w:bCs/>
            <w:sz w:val="20"/>
            <w:szCs w:val="20"/>
            <w:rPrChange w:id="132" w:author="Thomas Wilson" w:date="2016-01-06T13:39:00Z">
              <w:rPr>
                <w:b/>
                <w:bCs/>
                <w:szCs w:val="18"/>
              </w:rPr>
            </w:rPrChange>
          </w:rPr>
          <w:t xml:space="preserve"> — </w:t>
        </w:r>
        <w:r w:rsidRPr="00141D1F">
          <w:rPr>
            <w:rFonts w:ascii="Times" w:hAnsi="Times"/>
            <w:i/>
            <w:sz w:val="20"/>
            <w:szCs w:val="20"/>
            <w:rPrChange w:id="133" w:author="Thomas Wilson" w:date="2016-01-06T13:39:00Z">
              <w:rPr>
                <w:i/>
              </w:rPr>
            </w:rPrChange>
          </w:rPr>
          <w:t>Honorary Membership.</w:t>
        </w:r>
      </w:ins>
      <w:proofErr w:type="gramEnd"/>
    </w:p>
    <w:p w14:paraId="420C41D5" w14:textId="77777777" w:rsidR="00141D1F" w:rsidRPr="00141D1F" w:rsidRDefault="00141D1F" w:rsidP="00141D1F">
      <w:pPr>
        <w:ind w:left="270" w:hanging="270"/>
        <w:rPr>
          <w:ins w:id="134" w:author="Thomas Wilson" w:date="2016-01-06T13:38:00Z"/>
          <w:rFonts w:ascii="Times" w:hAnsi="Times"/>
          <w:i/>
          <w:sz w:val="20"/>
          <w:szCs w:val="20"/>
          <w:rPrChange w:id="135" w:author="Thomas Wilson" w:date="2016-01-06T13:39:00Z">
            <w:rPr>
              <w:ins w:id="136" w:author="Thomas Wilson" w:date="2016-01-06T13:38:00Z"/>
              <w:i/>
            </w:rPr>
          </w:rPrChange>
        </w:rPr>
      </w:pPr>
    </w:p>
    <w:p w14:paraId="1E98DCA0" w14:textId="18A6F4BA" w:rsidR="00141D1F" w:rsidRDefault="00141D1F">
      <w:pPr>
        <w:rPr>
          <w:ins w:id="137" w:author="Thomas Wilson" w:date="2016-01-06T13:41:00Z"/>
          <w:rFonts w:ascii="Times" w:hAnsi="Times"/>
          <w:sz w:val="20"/>
          <w:szCs w:val="20"/>
        </w:rPr>
        <w:pPrChange w:id="138" w:author="Thomas Wilson" w:date="2016-01-06T13:41:00Z">
          <w:pPr>
            <w:ind w:left="619" w:hanging="475"/>
          </w:pPr>
        </w:pPrChange>
      </w:pPr>
      <w:ins w:id="139" w:author="Thomas Wilson" w:date="2016-01-06T13:38:00Z">
        <w:r w:rsidRPr="00141D1F">
          <w:rPr>
            <w:rFonts w:ascii="Times" w:hAnsi="Times"/>
            <w:sz w:val="20"/>
            <w:szCs w:val="20"/>
            <w:rPrChange w:id="140" w:author="Thomas Wilson" w:date="2016-01-06T13:39:00Z">
              <w:rPr/>
            </w:rPrChange>
          </w:rPr>
          <w:t>(a</w:t>
        </w:r>
        <w:proofErr w:type="gramStart"/>
        <w:r w:rsidRPr="00141D1F">
          <w:rPr>
            <w:rFonts w:ascii="Times" w:hAnsi="Times"/>
            <w:sz w:val="20"/>
            <w:szCs w:val="20"/>
            <w:rPrChange w:id="141" w:author="Thomas Wilson" w:date="2016-01-06T13:39:00Z">
              <w:rPr/>
            </w:rPrChange>
          </w:rPr>
          <w:t xml:space="preserve">) </w:t>
        </w:r>
        <w:r w:rsidRPr="00141D1F">
          <w:rPr>
            <w:rFonts w:ascii="Times" w:hAnsi="Times"/>
            <w:sz w:val="20"/>
            <w:szCs w:val="20"/>
          </w:rPr>
          <w:t xml:space="preserve"> </w:t>
        </w:r>
        <w:r w:rsidRPr="00141D1F">
          <w:rPr>
            <w:rFonts w:ascii="Times" w:hAnsi="Times"/>
            <w:i/>
            <w:sz w:val="20"/>
            <w:szCs w:val="20"/>
            <w:rPrChange w:id="142" w:author="Thomas Wilson" w:date="2016-01-06T13:39:00Z">
              <w:rPr>
                <w:i/>
              </w:rPr>
            </w:rPrChange>
          </w:rPr>
          <w:t>Eligibility</w:t>
        </w:r>
        <w:proofErr w:type="gramEnd"/>
        <w:r w:rsidRPr="00141D1F">
          <w:rPr>
            <w:rFonts w:ascii="Times" w:hAnsi="Times"/>
            <w:i/>
            <w:sz w:val="20"/>
            <w:szCs w:val="20"/>
            <w:rPrChange w:id="143" w:author="Thomas Wilson" w:date="2016-01-06T13:39:00Z">
              <w:rPr>
                <w:i/>
              </w:rPr>
            </w:rPrChange>
          </w:rPr>
          <w:t xml:space="preserve"> for Honorary Membership. </w:t>
        </w:r>
        <w:r w:rsidRPr="00141D1F">
          <w:rPr>
            <w:rFonts w:ascii="Times" w:hAnsi="Times"/>
            <w:sz w:val="20"/>
            <w:szCs w:val="20"/>
            <w:rPrChange w:id="144" w:author="Thomas Wilson" w:date="2016-01-06T13:39:00Z">
              <w:rPr/>
            </w:rPrChange>
          </w:rPr>
          <w:t xml:space="preserve">Persons who have distinguished themselves by meritorious service in the furtherance of Rotary ideals and those persons considered friends of Rotary for their permanent support of Rotary’s cause </w:t>
        </w:r>
        <w:proofErr w:type="gramStart"/>
        <w:r w:rsidRPr="00141D1F">
          <w:rPr>
            <w:rFonts w:ascii="Times" w:hAnsi="Times"/>
            <w:sz w:val="20"/>
            <w:szCs w:val="20"/>
            <w:rPrChange w:id="145" w:author="Thomas Wilson" w:date="2016-01-06T13:39:00Z">
              <w:rPr/>
            </w:rPrChange>
          </w:rPr>
          <w:t>may</w:t>
        </w:r>
        <w:proofErr w:type="gramEnd"/>
        <w:r w:rsidRPr="00141D1F">
          <w:rPr>
            <w:rFonts w:ascii="Times" w:hAnsi="Times"/>
            <w:sz w:val="20"/>
            <w:szCs w:val="20"/>
            <w:rPrChange w:id="146" w:author="Thomas Wilson" w:date="2016-01-06T13:39:00Z">
              <w:rPr/>
            </w:rPrChange>
          </w:rPr>
          <w:t xml:space="preserve"> be elected to honorary membership in this club.  The term of such membership shall be as determined by the board.  Persons may hold honorary membership in more than one club.</w:t>
        </w:r>
      </w:ins>
    </w:p>
    <w:p w14:paraId="6B4672ED" w14:textId="77777777" w:rsidR="00141D1F" w:rsidRPr="00141D1F" w:rsidRDefault="00141D1F">
      <w:pPr>
        <w:rPr>
          <w:ins w:id="147" w:author="Thomas Wilson" w:date="2016-01-06T13:38:00Z"/>
          <w:rFonts w:ascii="Times" w:hAnsi="Times"/>
          <w:sz w:val="20"/>
          <w:szCs w:val="20"/>
          <w:rPrChange w:id="148" w:author="Thomas Wilson" w:date="2016-01-06T13:39:00Z">
            <w:rPr>
              <w:ins w:id="149" w:author="Thomas Wilson" w:date="2016-01-06T13:38:00Z"/>
            </w:rPr>
          </w:rPrChange>
        </w:rPr>
        <w:pPrChange w:id="150" w:author="Thomas Wilson" w:date="2016-01-06T13:41:00Z">
          <w:pPr>
            <w:ind w:left="619" w:hanging="475"/>
          </w:pPr>
        </w:pPrChange>
      </w:pPr>
    </w:p>
    <w:p w14:paraId="695496E7" w14:textId="29D74203" w:rsidR="00141D1F" w:rsidRPr="00141D1F" w:rsidRDefault="00141D1F">
      <w:pPr>
        <w:rPr>
          <w:ins w:id="151" w:author="Thomas Wilson" w:date="2016-01-06T13:38:00Z"/>
          <w:rFonts w:ascii="Times" w:hAnsi="Times"/>
          <w:sz w:val="20"/>
          <w:szCs w:val="20"/>
          <w:rPrChange w:id="152" w:author="Thomas Wilson" w:date="2016-01-06T13:39:00Z">
            <w:rPr>
              <w:ins w:id="153" w:author="Thomas Wilson" w:date="2016-01-06T13:38:00Z"/>
            </w:rPr>
          </w:rPrChange>
        </w:rPr>
        <w:pPrChange w:id="154" w:author="Thomas Wilson" w:date="2016-01-06T13:41:00Z">
          <w:pPr>
            <w:ind w:left="619" w:hanging="475"/>
          </w:pPr>
        </w:pPrChange>
      </w:pPr>
      <w:ins w:id="155" w:author="Thomas Wilson" w:date="2016-01-06T13:38:00Z">
        <w:r w:rsidRPr="00141D1F">
          <w:rPr>
            <w:rFonts w:ascii="Times" w:hAnsi="Times"/>
            <w:sz w:val="20"/>
            <w:szCs w:val="20"/>
            <w:rPrChange w:id="156" w:author="Thomas Wilson" w:date="2016-01-06T13:39:00Z">
              <w:rPr/>
            </w:rPrChange>
          </w:rPr>
          <w:t>(b</w:t>
        </w:r>
        <w:proofErr w:type="gramStart"/>
        <w:r w:rsidRPr="00141D1F">
          <w:rPr>
            <w:rFonts w:ascii="Times" w:hAnsi="Times"/>
            <w:sz w:val="20"/>
            <w:szCs w:val="20"/>
            <w:rPrChange w:id="157" w:author="Thomas Wilson" w:date="2016-01-06T13:39:00Z">
              <w:rPr/>
            </w:rPrChange>
          </w:rPr>
          <w:t xml:space="preserve">) </w:t>
        </w:r>
        <w:r w:rsidRPr="00141D1F">
          <w:rPr>
            <w:rFonts w:ascii="Times" w:hAnsi="Times"/>
            <w:sz w:val="20"/>
            <w:szCs w:val="20"/>
          </w:rPr>
          <w:t xml:space="preserve"> </w:t>
        </w:r>
        <w:r w:rsidRPr="00141D1F">
          <w:rPr>
            <w:rFonts w:ascii="Times" w:hAnsi="Times"/>
            <w:i/>
            <w:sz w:val="20"/>
            <w:szCs w:val="20"/>
            <w:rPrChange w:id="158" w:author="Thomas Wilson" w:date="2016-01-06T13:39:00Z">
              <w:rPr>
                <w:i/>
              </w:rPr>
            </w:rPrChange>
          </w:rPr>
          <w:t>Rights</w:t>
        </w:r>
        <w:proofErr w:type="gramEnd"/>
        <w:r w:rsidRPr="00141D1F">
          <w:rPr>
            <w:rFonts w:ascii="Times" w:hAnsi="Times"/>
            <w:i/>
            <w:sz w:val="20"/>
            <w:szCs w:val="20"/>
            <w:rPrChange w:id="159" w:author="Thomas Wilson" w:date="2016-01-06T13:39:00Z">
              <w:rPr>
                <w:i/>
              </w:rPr>
            </w:rPrChange>
          </w:rPr>
          <w:t xml:space="preserve"> and Privileges. </w:t>
        </w:r>
        <w:r w:rsidRPr="00141D1F">
          <w:rPr>
            <w:rFonts w:ascii="Times" w:hAnsi="Times"/>
            <w:sz w:val="20"/>
            <w:szCs w:val="20"/>
            <w:rPrChange w:id="160" w:author="Thomas Wilson" w:date="2016-01-06T13:39:00Z">
              <w:rPr/>
            </w:rPrChange>
          </w:rPr>
          <w:t>Honorary members shall be exempt from the payment of admission fees and dues, shall have no vote, and shall not be eligible to hold any office in this club.  Such members shall not hold classifications, but shall be entitled to attend all meetings and enjoy all the other privileges of this club.  No honorary member of this club is entitled to any rights and privileges in any other club, except for the right to visit other clubs without being the guest of a Rotarian.</w:t>
        </w:r>
      </w:ins>
    </w:p>
    <w:p w14:paraId="2E43F1C7" w14:textId="77777777" w:rsidR="009460C4" w:rsidRDefault="009460C4" w:rsidP="0087635F">
      <w:pPr>
        <w:widowControl w:val="0"/>
        <w:autoSpaceDE w:val="0"/>
        <w:autoSpaceDN w:val="0"/>
        <w:adjustRightInd w:val="0"/>
        <w:rPr>
          <w:ins w:id="161" w:author="Thomas Wilson" w:date="2016-01-06T13:37:00Z"/>
          <w:rFonts w:ascii="Times" w:hAnsi="Times" w:cs="Times"/>
          <w:color w:val="4A4A4A"/>
          <w:sz w:val="20"/>
          <w:szCs w:val="28"/>
        </w:rPr>
      </w:pPr>
    </w:p>
    <w:p w14:paraId="6E536F8C" w14:textId="10828B72" w:rsidR="00215FDB" w:rsidDel="009460C4" w:rsidRDefault="0087635F" w:rsidP="0087635F">
      <w:pPr>
        <w:widowControl w:val="0"/>
        <w:autoSpaceDE w:val="0"/>
        <w:autoSpaceDN w:val="0"/>
        <w:adjustRightInd w:val="0"/>
        <w:rPr>
          <w:del w:id="162" w:author="Thomas Wilson" w:date="2016-01-06T13:42:00Z"/>
          <w:rFonts w:ascii="Times" w:hAnsi="Times" w:cs="Times"/>
          <w:i/>
          <w:iCs/>
          <w:color w:val="4A4A4A"/>
          <w:sz w:val="20"/>
          <w:szCs w:val="28"/>
        </w:rPr>
      </w:pPr>
      <w:del w:id="163" w:author="Thomas Wilson" w:date="2016-01-06T13:42:00Z">
        <w:r w:rsidRPr="00524E49" w:rsidDel="009460C4">
          <w:rPr>
            <w:rFonts w:ascii="Times" w:hAnsi="Times" w:cs="Times"/>
            <w:color w:val="4A4A4A"/>
            <w:sz w:val="20"/>
            <w:szCs w:val="28"/>
          </w:rPr>
          <w:delText xml:space="preserve">Section 6 — </w:delText>
        </w:r>
        <w:r w:rsidRPr="00524E49" w:rsidDel="009460C4">
          <w:rPr>
            <w:rFonts w:ascii="Times" w:hAnsi="Times" w:cs="Times"/>
            <w:i/>
            <w:iCs/>
            <w:color w:val="4A4A4A"/>
            <w:sz w:val="20"/>
            <w:szCs w:val="28"/>
          </w:rPr>
          <w:delText>Honorary Membership.  </w:delText>
        </w:r>
      </w:del>
    </w:p>
    <w:p w14:paraId="11EB2DD8" w14:textId="044FF604" w:rsidR="0087635F" w:rsidRPr="00524E49" w:rsidDel="009460C4" w:rsidRDefault="0087635F" w:rsidP="0087635F">
      <w:pPr>
        <w:widowControl w:val="0"/>
        <w:autoSpaceDE w:val="0"/>
        <w:autoSpaceDN w:val="0"/>
        <w:adjustRightInd w:val="0"/>
        <w:rPr>
          <w:del w:id="164" w:author="Thomas Wilson" w:date="2016-01-06T13:42:00Z"/>
          <w:rFonts w:ascii="Times" w:hAnsi="Times" w:cs="Times"/>
          <w:color w:val="4A4A4A"/>
          <w:sz w:val="20"/>
          <w:szCs w:val="28"/>
        </w:rPr>
      </w:pPr>
      <w:del w:id="165" w:author="Thomas Wilson" w:date="2016-01-06T13:42:00Z">
        <w:r w:rsidRPr="00524E49" w:rsidDel="009460C4">
          <w:rPr>
            <w:rFonts w:ascii="Times" w:hAnsi="Times" w:cs="Times"/>
            <w:color w:val="4A4A4A"/>
            <w:sz w:val="20"/>
            <w:szCs w:val="28"/>
          </w:rPr>
          <w:delText xml:space="preserve">(a) </w:delText>
        </w:r>
        <w:r w:rsidRPr="00524E49" w:rsidDel="009460C4">
          <w:rPr>
            <w:rFonts w:ascii="Times" w:hAnsi="Times" w:cs="Times"/>
            <w:i/>
            <w:iCs/>
            <w:color w:val="4A4A4A"/>
            <w:sz w:val="20"/>
            <w:szCs w:val="28"/>
          </w:rPr>
          <w:delText xml:space="preserve">Eligibility for Honorary Membership. </w:delText>
        </w:r>
        <w:r w:rsidRPr="00524E49" w:rsidDel="009460C4">
          <w:rPr>
            <w:rFonts w:ascii="Times" w:hAnsi="Times" w:cs="Times"/>
            <w:color w:val="4A4A4A"/>
            <w:sz w:val="20"/>
            <w:szCs w:val="28"/>
          </w:rPr>
          <w:delText>Persons who have distinguished themselves</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 xml:space="preserve">by meritorious </w:delText>
        </w:r>
        <w:r w:rsidRPr="00524E49" w:rsidDel="009460C4">
          <w:rPr>
            <w:rFonts w:ascii="Times" w:hAnsi="Times" w:cs="Times"/>
            <w:color w:val="4A4A4A"/>
            <w:sz w:val="20"/>
            <w:szCs w:val="28"/>
          </w:rPr>
          <w:lastRenderedPageBreak/>
          <w:delText>service in the furtherance of Rotary ideals may be elected to</w:delText>
        </w:r>
      </w:del>
    </w:p>
    <w:p w14:paraId="064A852C" w14:textId="02FD4FB9" w:rsidR="0087635F" w:rsidRPr="00524E49" w:rsidDel="009460C4" w:rsidRDefault="0087635F" w:rsidP="0087635F">
      <w:pPr>
        <w:widowControl w:val="0"/>
        <w:autoSpaceDE w:val="0"/>
        <w:autoSpaceDN w:val="0"/>
        <w:adjustRightInd w:val="0"/>
        <w:rPr>
          <w:del w:id="166" w:author="Thomas Wilson" w:date="2016-01-06T13:42:00Z"/>
          <w:rFonts w:ascii="Times" w:hAnsi="Times" w:cs="Times"/>
          <w:color w:val="4A4A4A"/>
          <w:sz w:val="20"/>
          <w:szCs w:val="28"/>
        </w:rPr>
      </w:pPr>
      <w:del w:id="167" w:author="Thomas Wilson" w:date="2016-01-06T13:42:00Z">
        <w:r w:rsidRPr="00524E49" w:rsidDel="009460C4">
          <w:rPr>
            <w:rFonts w:ascii="Times" w:hAnsi="Times" w:cs="Times"/>
            <w:color w:val="4A4A4A"/>
            <w:sz w:val="20"/>
            <w:szCs w:val="28"/>
          </w:rPr>
          <w:delText>honorary membership in this club. The term of such membership shall be as</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determined by the board. Persons may hold honorary membership in more than</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one club.</w:delText>
        </w:r>
      </w:del>
    </w:p>
    <w:p w14:paraId="73E3AA52" w14:textId="4AE8211B" w:rsidR="0087635F" w:rsidRPr="00524E49" w:rsidDel="009460C4" w:rsidRDefault="0087635F" w:rsidP="0087635F">
      <w:pPr>
        <w:widowControl w:val="0"/>
        <w:autoSpaceDE w:val="0"/>
        <w:autoSpaceDN w:val="0"/>
        <w:adjustRightInd w:val="0"/>
        <w:rPr>
          <w:del w:id="168" w:author="Thomas Wilson" w:date="2016-01-06T13:42:00Z"/>
          <w:rFonts w:ascii="Times" w:hAnsi="Times" w:cs="Times"/>
          <w:color w:val="4A4A4A"/>
          <w:sz w:val="20"/>
          <w:szCs w:val="28"/>
        </w:rPr>
      </w:pPr>
    </w:p>
    <w:p w14:paraId="0009F49E" w14:textId="7992F37C" w:rsidR="00215FDB" w:rsidDel="009460C4" w:rsidRDefault="0087635F" w:rsidP="0087635F">
      <w:pPr>
        <w:widowControl w:val="0"/>
        <w:autoSpaceDE w:val="0"/>
        <w:autoSpaceDN w:val="0"/>
        <w:adjustRightInd w:val="0"/>
        <w:rPr>
          <w:del w:id="169" w:author="Thomas Wilson" w:date="2016-01-06T13:42:00Z"/>
          <w:rFonts w:ascii="Times" w:hAnsi="Times" w:cs="Times"/>
          <w:color w:val="4A4A4A"/>
          <w:sz w:val="20"/>
          <w:szCs w:val="28"/>
        </w:rPr>
      </w:pPr>
      <w:del w:id="170" w:author="Thomas Wilson" w:date="2016-01-06T13:42:00Z">
        <w:r w:rsidRPr="00524E49" w:rsidDel="009460C4">
          <w:rPr>
            <w:rFonts w:ascii="Times" w:hAnsi="Times" w:cs="Times"/>
            <w:color w:val="4A4A4A"/>
            <w:sz w:val="20"/>
            <w:szCs w:val="28"/>
          </w:rPr>
          <w:delText>** The 2001 Council on Legislation adopted an enactment which eliminated types of membership </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(senior active, past service and additional active) and revised the classification principle. However, no one who is a member of a Rotary club as of 1 July 2001 will lose membership by reason of the new provisions. All such persons will be considered active members.  </w:delText>
        </w:r>
      </w:del>
    </w:p>
    <w:p w14:paraId="18FA095F" w14:textId="1593D98E" w:rsidR="00215FDB" w:rsidDel="009460C4" w:rsidRDefault="00215FDB" w:rsidP="0087635F">
      <w:pPr>
        <w:widowControl w:val="0"/>
        <w:autoSpaceDE w:val="0"/>
        <w:autoSpaceDN w:val="0"/>
        <w:adjustRightInd w:val="0"/>
        <w:rPr>
          <w:del w:id="171" w:author="Thomas Wilson" w:date="2016-01-06T13:42:00Z"/>
          <w:rFonts w:ascii="Times" w:hAnsi="Times" w:cs="Times"/>
          <w:color w:val="4A4A4A"/>
          <w:sz w:val="20"/>
          <w:szCs w:val="28"/>
        </w:rPr>
      </w:pPr>
    </w:p>
    <w:p w14:paraId="4B464F4A" w14:textId="02D7DCF2" w:rsidR="0087635F" w:rsidRPr="00524E49" w:rsidDel="009460C4" w:rsidRDefault="0087635F" w:rsidP="0087635F">
      <w:pPr>
        <w:widowControl w:val="0"/>
        <w:autoSpaceDE w:val="0"/>
        <w:autoSpaceDN w:val="0"/>
        <w:adjustRightInd w:val="0"/>
        <w:rPr>
          <w:del w:id="172" w:author="Thomas Wilson" w:date="2016-01-06T13:42:00Z"/>
          <w:rFonts w:ascii="Times" w:hAnsi="Times" w:cs="Times"/>
          <w:color w:val="4A4A4A"/>
          <w:sz w:val="20"/>
          <w:szCs w:val="28"/>
        </w:rPr>
      </w:pPr>
      <w:del w:id="173" w:author="Thomas Wilson" w:date="2016-01-06T13:42:00Z">
        <w:r w:rsidRPr="00524E49" w:rsidDel="009460C4">
          <w:rPr>
            <w:rFonts w:ascii="Times" w:hAnsi="Times" w:cs="Times"/>
            <w:color w:val="4A4A4A"/>
            <w:sz w:val="20"/>
            <w:szCs w:val="28"/>
          </w:rPr>
          <w:delText xml:space="preserve">(b) </w:delText>
        </w:r>
        <w:r w:rsidRPr="00524E49" w:rsidDel="009460C4">
          <w:rPr>
            <w:rFonts w:ascii="Times" w:hAnsi="Times" w:cs="Times"/>
            <w:i/>
            <w:iCs/>
            <w:color w:val="4A4A4A"/>
            <w:sz w:val="20"/>
            <w:szCs w:val="28"/>
          </w:rPr>
          <w:delText xml:space="preserve">Rights and Privileges. </w:delText>
        </w:r>
        <w:r w:rsidRPr="00524E49" w:rsidDel="009460C4">
          <w:rPr>
            <w:rFonts w:ascii="Times" w:hAnsi="Times" w:cs="Times"/>
            <w:color w:val="4A4A4A"/>
            <w:sz w:val="20"/>
            <w:szCs w:val="28"/>
          </w:rPr>
          <w:delText>Honorary members shall be exempt from the payment of</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admission fees and dues, shall have no vote and shall not be eligible to hold any</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office in this club. Such members shall not hold classifications, but shall be</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entitled to attend all meetings and enjoy all the other privileges of this club. No</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honorary member of this club is entitled to any rights and privileges in any other</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club, except for the right to visit other clubs without being the guest of a Rotarian.</w:delText>
        </w:r>
      </w:del>
    </w:p>
    <w:p w14:paraId="635C9FD8"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36D008D" w14:textId="6B418734"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9460C4">
        <w:rPr>
          <w:rFonts w:ascii="Times" w:hAnsi="Times" w:cs="Times"/>
          <w:b/>
          <w:color w:val="4A4A4A"/>
          <w:sz w:val="20"/>
          <w:szCs w:val="28"/>
          <w:rPrChange w:id="174" w:author="Thomas Wilson" w:date="2016-01-06T13:43:00Z">
            <w:rPr>
              <w:rFonts w:ascii="Times" w:hAnsi="Times" w:cs="Times"/>
              <w:color w:val="4A4A4A"/>
              <w:sz w:val="20"/>
              <w:szCs w:val="28"/>
            </w:rPr>
          </w:rPrChange>
        </w:rPr>
        <w:t xml:space="preserve">Section </w:t>
      </w:r>
      <w:del w:id="175" w:author="Thomas Wilson" w:date="2016-01-06T13:44:00Z">
        <w:r w:rsidRPr="009460C4" w:rsidDel="009460C4">
          <w:rPr>
            <w:rFonts w:ascii="Times" w:hAnsi="Times" w:cs="Times"/>
            <w:b/>
            <w:color w:val="4A4A4A"/>
            <w:sz w:val="20"/>
            <w:szCs w:val="28"/>
            <w:rPrChange w:id="176" w:author="Thomas Wilson" w:date="2016-01-06T13:43:00Z">
              <w:rPr>
                <w:rFonts w:ascii="Times" w:hAnsi="Times" w:cs="Times"/>
                <w:color w:val="4A4A4A"/>
                <w:sz w:val="20"/>
                <w:szCs w:val="28"/>
              </w:rPr>
            </w:rPrChange>
          </w:rPr>
          <w:delText>7</w:delText>
        </w:r>
        <w:r w:rsidRPr="00524E49" w:rsidDel="009460C4">
          <w:rPr>
            <w:rFonts w:ascii="Times" w:hAnsi="Times" w:cs="Times"/>
            <w:color w:val="4A4A4A"/>
            <w:sz w:val="20"/>
            <w:szCs w:val="28"/>
          </w:rPr>
          <w:delText xml:space="preserve"> </w:delText>
        </w:r>
      </w:del>
      <w:ins w:id="177" w:author="Thomas Wilson" w:date="2016-01-06T13:44:00Z">
        <w:r w:rsidR="009460C4">
          <w:rPr>
            <w:rFonts w:ascii="Times" w:hAnsi="Times" w:cs="Times"/>
            <w:b/>
            <w:color w:val="4A4A4A"/>
            <w:sz w:val="20"/>
            <w:szCs w:val="28"/>
          </w:rPr>
          <w:t>8</w:t>
        </w:r>
        <w:r w:rsidR="009460C4" w:rsidRPr="00524E49">
          <w:rPr>
            <w:rFonts w:ascii="Times" w:hAnsi="Times" w:cs="Times"/>
            <w:color w:val="4A4A4A"/>
            <w:sz w:val="20"/>
            <w:szCs w:val="28"/>
          </w:rPr>
          <w:t xml:space="preserve"> </w:t>
        </w:r>
      </w:ins>
      <w:r w:rsidRPr="00524E49">
        <w:rPr>
          <w:rFonts w:ascii="Times" w:hAnsi="Times" w:cs="Times"/>
          <w:color w:val="4A4A4A"/>
          <w:sz w:val="20"/>
          <w:szCs w:val="28"/>
        </w:rPr>
        <w:t xml:space="preserve">— </w:t>
      </w:r>
      <w:r w:rsidRPr="00524E49">
        <w:rPr>
          <w:rFonts w:ascii="Times" w:hAnsi="Times" w:cs="Times"/>
          <w:i/>
          <w:iCs/>
          <w:color w:val="4A4A4A"/>
          <w:sz w:val="20"/>
          <w:szCs w:val="28"/>
        </w:rPr>
        <w:t>Holders of Public Office</w:t>
      </w:r>
      <w:r w:rsidRPr="00524E49">
        <w:rPr>
          <w:rFonts w:ascii="Times" w:hAnsi="Times" w:cs="Times"/>
          <w:color w:val="4A4A4A"/>
          <w:sz w:val="20"/>
          <w:szCs w:val="28"/>
        </w:rPr>
        <w:t>.</w:t>
      </w:r>
      <w:proofErr w:type="gramEnd"/>
      <w:r w:rsidRPr="00524E49">
        <w:rPr>
          <w:rFonts w:ascii="Times" w:hAnsi="Times" w:cs="Times"/>
          <w:color w:val="4A4A4A"/>
          <w:sz w:val="20"/>
          <w:szCs w:val="28"/>
        </w:rPr>
        <w:t xml:space="preserve"> Persons elected or appointed to public office for a</w:t>
      </w:r>
      <w:r w:rsidR="00215FDB">
        <w:rPr>
          <w:rFonts w:ascii="Times" w:hAnsi="Times" w:cs="Times"/>
          <w:color w:val="4A4A4A"/>
          <w:sz w:val="20"/>
          <w:szCs w:val="28"/>
        </w:rPr>
        <w:t xml:space="preserve"> </w:t>
      </w:r>
      <w:r w:rsidRPr="00524E49">
        <w:rPr>
          <w:rFonts w:ascii="Times" w:hAnsi="Times" w:cs="Times"/>
          <w:color w:val="4A4A4A"/>
          <w:sz w:val="20"/>
          <w:szCs w:val="28"/>
        </w:rPr>
        <w:t>specified time shall not be eligible to active membership in this club under the</w:t>
      </w:r>
      <w:r w:rsidR="00215FDB">
        <w:rPr>
          <w:rFonts w:ascii="Times" w:hAnsi="Times" w:cs="Times"/>
          <w:color w:val="4A4A4A"/>
          <w:sz w:val="20"/>
          <w:szCs w:val="28"/>
        </w:rPr>
        <w:t xml:space="preserve"> </w:t>
      </w:r>
      <w:r w:rsidRPr="00524E49">
        <w:rPr>
          <w:rFonts w:ascii="Times" w:hAnsi="Times" w:cs="Times"/>
          <w:color w:val="4A4A4A"/>
          <w:sz w:val="20"/>
          <w:szCs w:val="28"/>
        </w:rPr>
        <w:t>classification of such office. This restriction shall not apply to persons holding</w:t>
      </w:r>
      <w:r w:rsidR="00215FDB">
        <w:rPr>
          <w:rFonts w:ascii="Times" w:hAnsi="Times" w:cs="Times"/>
          <w:color w:val="4A4A4A"/>
          <w:sz w:val="20"/>
          <w:szCs w:val="28"/>
        </w:rPr>
        <w:t xml:space="preserve"> </w:t>
      </w:r>
      <w:r w:rsidRPr="00524E49">
        <w:rPr>
          <w:rFonts w:ascii="Times" w:hAnsi="Times" w:cs="Times"/>
          <w:color w:val="4A4A4A"/>
          <w:sz w:val="20"/>
          <w:szCs w:val="28"/>
        </w:rPr>
        <w:t>positions or offices in schools, colleges or other institutions of learning or to persons</w:t>
      </w:r>
      <w:r w:rsidR="00215FDB">
        <w:rPr>
          <w:rFonts w:ascii="Times" w:hAnsi="Times" w:cs="Times"/>
          <w:color w:val="4A4A4A"/>
          <w:sz w:val="20"/>
          <w:szCs w:val="28"/>
        </w:rPr>
        <w:t xml:space="preserve"> </w:t>
      </w:r>
      <w:r w:rsidRPr="00524E49">
        <w:rPr>
          <w:rFonts w:ascii="Times" w:hAnsi="Times" w:cs="Times"/>
          <w:color w:val="4A4A4A"/>
          <w:sz w:val="20"/>
          <w:szCs w:val="28"/>
        </w:rPr>
        <w:t>who are elected or appointed to the judiciary. Members who are elected or appointed</w:t>
      </w:r>
    </w:p>
    <w:p w14:paraId="37BB0E52"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to</w:t>
      </w:r>
      <w:proofErr w:type="gramEnd"/>
      <w:r w:rsidRPr="00524E49">
        <w:rPr>
          <w:rFonts w:ascii="Times" w:hAnsi="Times" w:cs="Times"/>
          <w:color w:val="4A4A4A"/>
          <w:sz w:val="20"/>
          <w:szCs w:val="28"/>
        </w:rPr>
        <w:t xml:space="preserve"> public office for a specified period may continue as such members in their existing</w:t>
      </w:r>
      <w:r w:rsidR="00215FDB">
        <w:rPr>
          <w:rFonts w:ascii="Times" w:hAnsi="Times" w:cs="Times"/>
          <w:color w:val="4A4A4A"/>
          <w:sz w:val="20"/>
          <w:szCs w:val="28"/>
        </w:rPr>
        <w:t xml:space="preserve"> </w:t>
      </w:r>
      <w:r w:rsidRPr="00524E49">
        <w:rPr>
          <w:rFonts w:ascii="Times" w:hAnsi="Times" w:cs="Times"/>
          <w:color w:val="4A4A4A"/>
          <w:sz w:val="20"/>
          <w:szCs w:val="28"/>
        </w:rPr>
        <w:t>classifications during the period in which they hold such office.</w:t>
      </w:r>
    </w:p>
    <w:p w14:paraId="1E212540"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89ECA55" w14:textId="4686725E"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9460C4">
        <w:rPr>
          <w:rFonts w:ascii="Times" w:hAnsi="Times" w:cs="Times"/>
          <w:b/>
          <w:color w:val="4A4A4A"/>
          <w:sz w:val="20"/>
          <w:szCs w:val="28"/>
          <w:rPrChange w:id="178" w:author="Thomas Wilson" w:date="2016-01-06T13:44:00Z">
            <w:rPr>
              <w:rFonts w:ascii="Times" w:hAnsi="Times" w:cs="Times"/>
              <w:color w:val="4A4A4A"/>
              <w:sz w:val="20"/>
              <w:szCs w:val="28"/>
            </w:rPr>
          </w:rPrChange>
        </w:rPr>
        <w:t xml:space="preserve">Section </w:t>
      </w:r>
      <w:ins w:id="179" w:author="Thomas Wilson" w:date="2016-01-06T13:45:00Z">
        <w:r w:rsidR="009460C4">
          <w:rPr>
            <w:rFonts w:ascii="Times" w:hAnsi="Times" w:cs="Times"/>
            <w:b/>
            <w:color w:val="4A4A4A"/>
            <w:sz w:val="20"/>
            <w:szCs w:val="28"/>
          </w:rPr>
          <w:t>9</w:t>
        </w:r>
      </w:ins>
      <w:del w:id="180" w:author="Thomas Wilson" w:date="2016-01-06T13:45:00Z">
        <w:r w:rsidRPr="009460C4" w:rsidDel="009460C4">
          <w:rPr>
            <w:rFonts w:ascii="Times" w:hAnsi="Times" w:cs="Times"/>
            <w:b/>
            <w:color w:val="4A4A4A"/>
            <w:sz w:val="20"/>
            <w:szCs w:val="28"/>
            <w:rPrChange w:id="181" w:author="Thomas Wilson" w:date="2016-01-06T13:44:00Z">
              <w:rPr>
                <w:rFonts w:ascii="Times" w:hAnsi="Times" w:cs="Times"/>
                <w:color w:val="4A4A4A"/>
                <w:sz w:val="20"/>
                <w:szCs w:val="28"/>
              </w:rPr>
            </w:rPrChange>
          </w:rPr>
          <w:delText>8</w:delText>
        </w:r>
      </w:del>
      <w:r w:rsidRPr="00524E49">
        <w:rPr>
          <w:rFonts w:ascii="Times" w:hAnsi="Times" w:cs="Times"/>
          <w:color w:val="4A4A4A"/>
          <w:sz w:val="20"/>
          <w:szCs w:val="28"/>
        </w:rPr>
        <w:t xml:space="preserve"> —</w:t>
      </w:r>
      <w:ins w:id="182" w:author="Thomas Wilson" w:date="2016-01-06T13:46:00Z">
        <w:r w:rsidR="009460C4">
          <w:rPr>
            <w:rFonts w:ascii="Times" w:hAnsi="Times" w:cs="Times"/>
            <w:color w:val="4A4A4A"/>
            <w:sz w:val="20"/>
            <w:szCs w:val="28"/>
          </w:rPr>
          <w:t xml:space="preserve"> </w:t>
        </w:r>
      </w:ins>
      <w:r w:rsidRPr="00524E49">
        <w:rPr>
          <w:rFonts w:ascii="Times" w:hAnsi="Times" w:cs="Times"/>
          <w:i/>
          <w:iCs/>
          <w:color w:val="4A4A4A"/>
          <w:sz w:val="20"/>
          <w:szCs w:val="28"/>
        </w:rPr>
        <w:t>Rotary International Employment.</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This club may retain in its membership</w:t>
      </w:r>
      <w:r w:rsidR="00215FDB">
        <w:rPr>
          <w:rFonts w:ascii="Times" w:hAnsi="Times" w:cs="Times"/>
          <w:color w:val="4A4A4A"/>
          <w:sz w:val="20"/>
          <w:szCs w:val="28"/>
        </w:rPr>
        <w:t xml:space="preserve"> </w:t>
      </w:r>
      <w:r w:rsidRPr="00524E49">
        <w:rPr>
          <w:rFonts w:ascii="Times" w:hAnsi="Times" w:cs="Times"/>
          <w:color w:val="4A4A4A"/>
          <w:sz w:val="20"/>
          <w:szCs w:val="28"/>
        </w:rPr>
        <w:t>any member employed by RI.</w:t>
      </w:r>
    </w:p>
    <w:p w14:paraId="7EC52705"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C76ECAA" w14:textId="17715C20" w:rsidR="00215FDB" w:rsidRPr="00215FDB" w:rsidRDefault="0087635F" w:rsidP="0087635F">
      <w:pPr>
        <w:widowControl w:val="0"/>
        <w:autoSpaceDE w:val="0"/>
        <w:autoSpaceDN w:val="0"/>
        <w:adjustRightInd w:val="0"/>
        <w:rPr>
          <w:rFonts w:ascii="Times" w:hAnsi="Times" w:cs="Times"/>
          <w:b/>
          <w:color w:val="4A4A4A"/>
          <w:sz w:val="20"/>
          <w:szCs w:val="28"/>
        </w:rPr>
      </w:pPr>
      <w:r w:rsidRPr="00215FDB">
        <w:rPr>
          <w:rFonts w:ascii="Times" w:hAnsi="Times" w:cs="Times"/>
          <w:b/>
          <w:color w:val="4A4A4A"/>
          <w:sz w:val="20"/>
          <w:szCs w:val="28"/>
        </w:rPr>
        <w:t xml:space="preserve">Article </w:t>
      </w:r>
      <w:del w:id="183" w:author="Thomas Wilson" w:date="2016-01-06T13:45:00Z">
        <w:r w:rsidRPr="00215FDB" w:rsidDel="009460C4">
          <w:rPr>
            <w:rFonts w:ascii="Times" w:hAnsi="Times" w:cs="Times"/>
            <w:b/>
            <w:color w:val="4A4A4A"/>
            <w:sz w:val="20"/>
            <w:szCs w:val="28"/>
          </w:rPr>
          <w:delText xml:space="preserve">VII </w:delText>
        </w:r>
      </w:del>
      <w:ins w:id="184" w:author="Thomas Wilson" w:date="2016-01-06T13:45:00Z">
        <w:r w:rsidR="009460C4">
          <w:rPr>
            <w:rFonts w:ascii="Times" w:hAnsi="Times" w:cs="Times"/>
            <w:b/>
            <w:color w:val="4A4A4A"/>
            <w:sz w:val="20"/>
            <w:szCs w:val="28"/>
          </w:rPr>
          <w:t>8 -</w:t>
        </w:r>
        <w:r w:rsidR="009460C4" w:rsidRPr="00215FDB">
          <w:rPr>
            <w:rFonts w:ascii="Times" w:hAnsi="Times" w:cs="Times"/>
            <w:b/>
            <w:color w:val="4A4A4A"/>
            <w:sz w:val="20"/>
            <w:szCs w:val="28"/>
          </w:rPr>
          <w:t xml:space="preserve"> </w:t>
        </w:r>
      </w:ins>
      <w:r w:rsidRPr="00215FDB">
        <w:rPr>
          <w:rFonts w:ascii="Times" w:hAnsi="Times" w:cs="Times"/>
          <w:b/>
          <w:color w:val="4A4A4A"/>
          <w:sz w:val="20"/>
          <w:szCs w:val="28"/>
        </w:rPr>
        <w:t>Classifications  </w:t>
      </w:r>
    </w:p>
    <w:p w14:paraId="29622DB8" w14:textId="47C872B8" w:rsidR="00215FDB" w:rsidDel="009460C4" w:rsidRDefault="00215FDB" w:rsidP="0087635F">
      <w:pPr>
        <w:widowControl w:val="0"/>
        <w:autoSpaceDE w:val="0"/>
        <w:autoSpaceDN w:val="0"/>
        <w:adjustRightInd w:val="0"/>
        <w:rPr>
          <w:del w:id="185" w:author="Thomas Wilson" w:date="2016-01-06T13:48:00Z"/>
          <w:rFonts w:ascii="Times" w:hAnsi="Times" w:cs="Times"/>
          <w:color w:val="4A4A4A"/>
          <w:sz w:val="20"/>
          <w:szCs w:val="28"/>
        </w:rPr>
      </w:pPr>
    </w:p>
    <w:p w14:paraId="72E7ED45" w14:textId="77777777" w:rsidR="009460C4" w:rsidRDefault="009460C4" w:rsidP="0087635F">
      <w:pPr>
        <w:widowControl w:val="0"/>
        <w:autoSpaceDE w:val="0"/>
        <w:autoSpaceDN w:val="0"/>
        <w:adjustRightInd w:val="0"/>
        <w:rPr>
          <w:ins w:id="186" w:author="Thomas Wilson" w:date="2016-01-06T13:46:00Z"/>
          <w:rFonts w:ascii="Times" w:hAnsi="Times" w:cs="Times"/>
          <w:color w:val="4A4A4A"/>
          <w:sz w:val="20"/>
          <w:szCs w:val="28"/>
        </w:rPr>
      </w:pPr>
    </w:p>
    <w:p w14:paraId="3680BE57" w14:textId="19F42F54" w:rsidR="00215FDB" w:rsidDel="00D611BA" w:rsidRDefault="0087635F" w:rsidP="0087635F">
      <w:pPr>
        <w:widowControl w:val="0"/>
        <w:autoSpaceDE w:val="0"/>
        <w:autoSpaceDN w:val="0"/>
        <w:adjustRightInd w:val="0"/>
        <w:rPr>
          <w:del w:id="187" w:author="Thomas Wilson" w:date="2016-03-13T15:14:00Z"/>
          <w:rFonts w:ascii="Times" w:hAnsi="Times" w:cs="Times"/>
          <w:i/>
          <w:iCs/>
          <w:color w:val="4A4A4A"/>
          <w:sz w:val="20"/>
          <w:szCs w:val="28"/>
        </w:rPr>
      </w:pPr>
      <w:del w:id="188" w:author="Thomas Wilson" w:date="2016-01-06T13:48:00Z">
        <w:r w:rsidRPr="00524E49" w:rsidDel="009460C4">
          <w:rPr>
            <w:rFonts w:ascii="Times" w:hAnsi="Times" w:cs="Times"/>
            <w:color w:val="4A4A4A"/>
            <w:sz w:val="20"/>
            <w:szCs w:val="28"/>
          </w:rPr>
          <w:delText xml:space="preserve">Section 1 — </w:delText>
        </w:r>
        <w:r w:rsidRPr="00524E49" w:rsidDel="009460C4">
          <w:rPr>
            <w:rFonts w:ascii="Times" w:hAnsi="Times" w:cs="Times"/>
            <w:i/>
            <w:iCs/>
            <w:color w:val="4A4A4A"/>
            <w:sz w:val="20"/>
            <w:szCs w:val="28"/>
          </w:rPr>
          <w:delText>General Provisions</w:delText>
        </w:r>
      </w:del>
      <w:del w:id="189" w:author="Thomas Wilson" w:date="2016-03-13T15:14:00Z">
        <w:r w:rsidRPr="00524E49" w:rsidDel="00D611BA">
          <w:rPr>
            <w:rFonts w:ascii="Times" w:hAnsi="Times" w:cs="Times"/>
            <w:i/>
            <w:iCs/>
            <w:color w:val="4A4A4A"/>
            <w:sz w:val="20"/>
            <w:szCs w:val="28"/>
          </w:rPr>
          <w:delText>.  </w:delText>
        </w:r>
      </w:del>
    </w:p>
    <w:p w14:paraId="5300155E" w14:textId="77777777" w:rsidR="009460C4" w:rsidRDefault="009460C4" w:rsidP="009460C4">
      <w:pPr>
        <w:widowControl w:val="0"/>
        <w:autoSpaceDE w:val="0"/>
        <w:autoSpaceDN w:val="0"/>
        <w:adjustRightInd w:val="0"/>
        <w:rPr>
          <w:ins w:id="190" w:author="Thomas Wilson" w:date="2016-01-06T13:49:00Z"/>
          <w:rFonts w:ascii="Times" w:hAnsi="Times" w:cs="Times"/>
          <w:i/>
          <w:iCs/>
          <w:color w:val="4A4A4A"/>
          <w:sz w:val="20"/>
          <w:szCs w:val="28"/>
        </w:rPr>
      </w:pPr>
      <w:proofErr w:type="gramStart"/>
      <w:ins w:id="191" w:author="Thomas Wilson" w:date="2016-01-06T13:47:00Z">
        <w:r w:rsidRPr="009460C4">
          <w:rPr>
            <w:rFonts w:ascii="Times" w:hAnsi="Times" w:cs="Times"/>
            <w:b/>
            <w:iCs/>
            <w:color w:val="4A4A4A"/>
            <w:sz w:val="20"/>
            <w:szCs w:val="28"/>
            <w:rPrChange w:id="192" w:author="Thomas Wilson" w:date="2016-01-06T13:49:00Z">
              <w:rPr>
                <w:rFonts w:ascii="Times" w:hAnsi="Times" w:cs="Times"/>
                <w:i/>
                <w:iCs/>
                <w:color w:val="4A4A4A"/>
                <w:sz w:val="20"/>
                <w:szCs w:val="28"/>
              </w:rPr>
            </w:rPrChange>
          </w:rPr>
          <w:t>Section 1</w:t>
        </w:r>
        <w:r w:rsidRPr="009460C4">
          <w:rPr>
            <w:rFonts w:ascii="Times" w:hAnsi="Times" w:cs="Times"/>
            <w:i/>
            <w:iCs/>
            <w:color w:val="4A4A4A"/>
            <w:sz w:val="20"/>
            <w:szCs w:val="28"/>
          </w:rPr>
          <w:t xml:space="preserve"> — General Provisions.</w:t>
        </w:r>
        <w:proofErr w:type="gramEnd"/>
        <w:r w:rsidRPr="009460C4">
          <w:rPr>
            <w:rFonts w:ascii="Times" w:hAnsi="Times" w:cs="Times"/>
            <w:i/>
            <w:iCs/>
            <w:color w:val="4A4A4A"/>
            <w:sz w:val="20"/>
            <w:szCs w:val="28"/>
          </w:rPr>
          <w:t xml:space="preserve">  </w:t>
        </w:r>
      </w:ins>
    </w:p>
    <w:p w14:paraId="6FE5E870" w14:textId="77777777" w:rsidR="009460C4" w:rsidRPr="009460C4" w:rsidRDefault="009460C4" w:rsidP="009460C4">
      <w:pPr>
        <w:widowControl w:val="0"/>
        <w:autoSpaceDE w:val="0"/>
        <w:autoSpaceDN w:val="0"/>
        <w:adjustRightInd w:val="0"/>
        <w:rPr>
          <w:ins w:id="193" w:author="Thomas Wilson" w:date="2016-01-06T13:47:00Z"/>
          <w:rFonts w:ascii="Times" w:hAnsi="Times" w:cs="Times"/>
          <w:i/>
          <w:iCs/>
          <w:color w:val="4A4A4A"/>
          <w:sz w:val="20"/>
          <w:szCs w:val="28"/>
        </w:rPr>
      </w:pPr>
    </w:p>
    <w:p w14:paraId="454094CF" w14:textId="0F8A5771" w:rsidR="009460C4" w:rsidRPr="009460C4" w:rsidRDefault="009460C4" w:rsidP="009460C4">
      <w:pPr>
        <w:widowControl w:val="0"/>
        <w:autoSpaceDE w:val="0"/>
        <w:autoSpaceDN w:val="0"/>
        <w:adjustRightInd w:val="0"/>
        <w:rPr>
          <w:ins w:id="194" w:author="Thomas Wilson" w:date="2016-01-06T13:47:00Z"/>
          <w:rFonts w:ascii="Times" w:hAnsi="Times" w:cs="Times"/>
          <w:iCs/>
          <w:color w:val="4A4A4A"/>
          <w:sz w:val="20"/>
          <w:szCs w:val="28"/>
          <w:rPrChange w:id="195" w:author="Thomas Wilson" w:date="2016-01-06T13:49:00Z">
            <w:rPr>
              <w:ins w:id="196" w:author="Thomas Wilson" w:date="2016-01-06T13:47:00Z"/>
              <w:rFonts w:ascii="Times" w:hAnsi="Times" w:cs="Times"/>
              <w:i/>
              <w:iCs/>
              <w:color w:val="4A4A4A"/>
              <w:sz w:val="20"/>
              <w:szCs w:val="28"/>
            </w:rPr>
          </w:rPrChange>
        </w:rPr>
      </w:pPr>
      <w:ins w:id="197" w:author="Thomas Wilson" w:date="2016-01-06T13:47:00Z">
        <w:r>
          <w:rPr>
            <w:rFonts w:ascii="Times" w:hAnsi="Times" w:cs="Times"/>
            <w:i/>
            <w:iCs/>
            <w:color w:val="4A4A4A"/>
            <w:sz w:val="20"/>
            <w:szCs w:val="28"/>
          </w:rPr>
          <w:t>(a</w:t>
        </w:r>
        <w:proofErr w:type="gramStart"/>
        <w:r>
          <w:rPr>
            <w:rFonts w:ascii="Times" w:hAnsi="Times" w:cs="Times"/>
            <w:i/>
            <w:iCs/>
            <w:color w:val="4A4A4A"/>
            <w:sz w:val="20"/>
            <w:szCs w:val="28"/>
          </w:rPr>
          <w:t xml:space="preserve">)  </w:t>
        </w:r>
        <w:r w:rsidRPr="009460C4">
          <w:rPr>
            <w:rFonts w:ascii="Times" w:hAnsi="Times" w:cs="Times"/>
            <w:i/>
            <w:iCs/>
            <w:color w:val="4A4A4A"/>
            <w:sz w:val="20"/>
            <w:szCs w:val="28"/>
          </w:rPr>
          <w:t>Principal</w:t>
        </w:r>
        <w:proofErr w:type="gramEnd"/>
        <w:r w:rsidRPr="009460C4">
          <w:rPr>
            <w:rFonts w:ascii="Times" w:hAnsi="Times" w:cs="Times"/>
            <w:i/>
            <w:iCs/>
            <w:color w:val="4A4A4A"/>
            <w:sz w:val="20"/>
            <w:szCs w:val="28"/>
          </w:rPr>
          <w:t xml:space="preserve"> Activity. </w:t>
        </w:r>
        <w:r w:rsidRPr="009460C4">
          <w:rPr>
            <w:rFonts w:ascii="Times" w:hAnsi="Times" w:cs="Times"/>
            <w:iCs/>
            <w:color w:val="4A4A4A"/>
            <w:sz w:val="20"/>
            <w:szCs w:val="28"/>
            <w:rPrChange w:id="198" w:author="Thomas Wilson" w:date="2016-01-06T13:49:00Z">
              <w:rPr>
                <w:rFonts w:ascii="Times" w:hAnsi="Times" w:cs="Times"/>
                <w:i/>
                <w:iCs/>
                <w:color w:val="4A4A4A"/>
                <w:sz w:val="20"/>
                <w:szCs w:val="28"/>
              </w:rPr>
            </w:rPrChange>
          </w:rPr>
          <w:t>Each member shall be classified in accordance with the member’s business, profession, or type of community service.  The classification shall be that which describes the principal and recognized activity of the firm, company, or institution with which the member is connected or that which describes the member’s principal and recognized business or professional activity or that which describes the nature of the member’s community service activity.</w:t>
        </w:r>
      </w:ins>
    </w:p>
    <w:p w14:paraId="494944F2" w14:textId="77777777" w:rsidR="009460C4" w:rsidRDefault="009460C4" w:rsidP="009460C4">
      <w:pPr>
        <w:widowControl w:val="0"/>
        <w:autoSpaceDE w:val="0"/>
        <w:autoSpaceDN w:val="0"/>
        <w:adjustRightInd w:val="0"/>
        <w:rPr>
          <w:ins w:id="199" w:author="Thomas Wilson" w:date="2016-01-06T13:49:00Z"/>
          <w:rFonts w:ascii="Times" w:hAnsi="Times" w:cs="Times"/>
          <w:i/>
          <w:iCs/>
          <w:color w:val="4A4A4A"/>
          <w:sz w:val="20"/>
          <w:szCs w:val="28"/>
        </w:rPr>
      </w:pPr>
    </w:p>
    <w:p w14:paraId="5999A4FC" w14:textId="22B67A0C" w:rsidR="009460C4" w:rsidRPr="009460C4" w:rsidRDefault="009460C4" w:rsidP="009460C4">
      <w:pPr>
        <w:widowControl w:val="0"/>
        <w:autoSpaceDE w:val="0"/>
        <w:autoSpaceDN w:val="0"/>
        <w:adjustRightInd w:val="0"/>
        <w:rPr>
          <w:ins w:id="200" w:author="Thomas Wilson" w:date="2016-01-06T13:47:00Z"/>
          <w:rFonts w:ascii="Times" w:hAnsi="Times" w:cs="Times"/>
          <w:i/>
          <w:iCs/>
          <w:color w:val="4A4A4A"/>
          <w:sz w:val="20"/>
          <w:szCs w:val="28"/>
        </w:rPr>
      </w:pPr>
      <w:ins w:id="201" w:author="Thomas Wilson" w:date="2016-01-06T13:47:00Z">
        <w:r>
          <w:rPr>
            <w:rFonts w:ascii="Times" w:hAnsi="Times" w:cs="Times"/>
            <w:i/>
            <w:iCs/>
            <w:color w:val="4A4A4A"/>
            <w:sz w:val="20"/>
            <w:szCs w:val="28"/>
          </w:rPr>
          <w:t>(b</w:t>
        </w:r>
        <w:proofErr w:type="gramStart"/>
        <w:r>
          <w:rPr>
            <w:rFonts w:ascii="Times" w:hAnsi="Times" w:cs="Times"/>
            <w:i/>
            <w:iCs/>
            <w:color w:val="4A4A4A"/>
            <w:sz w:val="20"/>
            <w:szCs w:val="28"/>
          </w:rPr>
          <w:t xml:space="preserve">)  </w:t>
        </w:r>
        <w:r w:rsidRPr="009460C4">
          <w:rPr>
            <w:rFonts w:ascii="Times" w:hAnsi="Times" w:cs="Times"/>
            <w:i/>
            <w:iCs/>
            <w:color w:val="4A4A4A"/>
            <w:sz w:val="20"/>
            <w:szCs w:val="28"/>
          </w:rPr>
          <w:t>Correction</w:t>
        </w:r>
        <w:proofErr w:type="gramEnd"/>
        <w:r w:rsidRPr="009460C4">
          <w:rPr>
            <w:rFonts w:ascii="Times" w:hAnsi="Times" w:cs="Times"/>
            <w:i/>
            <w:iCs/>
            <w:color w:val="4A4A4A"/>
            <w:sz w:val="20"/>
            <w:szCs w:val="28"/>
          </w:rPr>
          <w:t xml:space="preserve"> or Adjustment. </w:t>
        </w:r>
        <w:r w:rsidRPr="009460C4">
          <w:rPr>
            <w:rFonts w:ascii="Times" w:hAnsi="Times" w:cs="Times"/>
            <w:iCs/>
            <w:color w:val="4A4A4A"/>
            <w:sz w:val="20"/>
            <w:szCs w:val="28"/>
            <w:rPrChange w:id="202" w:author="Thomas Wilson" w:date="2016-01-06T13:50:00Z">
              <w:rPr>
                <w:rFonts w:ascii="Times" w:hAnsi="Times" w:cs="Times"/>
                <w:i/>
                <w:iCs/>
                <w:color w:val="4A4A4A"/>
                <w:sz w:val="20"/>
                <w:szCs w:val="28"/>
              </w:rPr>
            </w:rPrChange>
          </w:rPr>
          <w:t>If the circumstances warrant, the board may correct or adjust the classification of any member.  Notice of a proposed correction or adjustment shall be provided to the member and the member shall be allowed a hearing thereon.</w:t>
        </w:r>
      </w:ins>
    </w:p>
    <w:p w14:paraId="4D74EB4F" w14:textId="77777777" w:rsidR="009460C4" w:rsidRDefault="009460C4" w:rsidP="009460C4">
      <w:pPr>
        <w:widowControl w:val="0"/>
        <w:autoSpaceDE w:val="0"/>
        <w:autoSpaceDN w:val="0"/>
        <w:adjustRightInd w:val="0"/>
        <w:rPr>
          <w:ins w:id="203" w:author="Thomas Wilson" w:date="2016-01-06T13:50:00Z"/>
          <w:rFonts w:ascii="Times" w:hAnsi="Times" w:cs="Times"/>
          <w:i/>
          <w:iCs/>
          <w:color w:val="4A4A4A"/>
          <w:sz w:val="20"/>
          <w:szCs w:val="28"/>
        </w:rPr>
      </w:pPr>
    </w:p>
    <w:p w14:paraId="765B44F0" w14:textId="77777777" w:rsidR="009460C4" w:rsidRPr="009460C4" w:rsidRDefault="009460C4" w:rsidP="009460C4">
      <w:pPr>
        <w:widowControl w:val="0"/>
        <w:autoSpaceDE w:val="0"/>
        <w:autoSpaceDN w:val="0"/>
        <w:adjustRightInd w:val="0"/>
        <w:rPr>
          <w:ins w:id="204" w:author="Thomas Wilson" w:date="2016-01-06T13:47:00Z"/>
          <w:rFonts w:ascii="Times" w:hAnsi="Times" w:cs="Times"/>
          <w:i/>
          <w:iCs/>
          <w:color w:val="4A4A4A"/>
          <w:sz w:val="20"/>
          <w:szCs w:val="28"/>
        </w:rPr>
      </w:pPr>
      <w:proofErr w:type="gramStart"/>
      <w:ins w:id="205" w:author="Thomas Wilson" w:date="2016-01-06T13:47:00Z">
        <w:r w:rsidRPr="009460C4">
          <w:rPr>
            <w:rFonts w:ascii="Times" w:hAnsi="Times" w:cs="Times"/>
            <w:b/>
            <w:iCs/>
            <w:color w:val="4A4A4A"/>
            <w:sz w:val="20"/>
            <w:szCs w:val="28"/>
            <w:rPrChange w:id="206" w:author="Thomas Wilson" w:date="2016-01-06T13:50:00Z">
              <w:rPr>
                <w:rFonts w:ascii="Times" w:hAnsi="Times" w:cs="Times"/>
                <w:i/>
                <w:iCs/>
                <w:color w:val="4A4A4A"/>
                <w:sz w:val="20"/>
                <w:szCs w:val="28"/>
              </w:rPr>
            </w:rPrChange>
          </w:rPr>
          <w:t>Section 2</w:t>
        </w:r>
        <w:r w:rsidRPr="009460C4">
          <w:rPr>
            <w:rFonts w:ascii="Times" w:hAnsi="Times" w:cs="Times"/>
            <w:i/>
            <w:iCs/>
            <w:color w:val="4A4A4A"/>
            <w:sz w:val="20"/>
            <w:szCs w:val="28"/>
          </w:rPr>
          <w:t xml:space="preserve"> — Limitations.</w:t>
        </w:r>
        <w:proofErr w:type="gramEnd"/>
        <w:r w:rsidRPr="009460C4">
          <w:rPr>
            <w:rFonts w:ascii="Times" w:hAnsi="Times" w:cs="Times"/>
            <w:i/>
            <w:iCs/>
            <w:color w:val="4A4A4A"/>
            <w:sz w:val="20"/>
            <w:szCs w:val="28"/>
          </w:rPr>
          <w:t xml:space="preserve"> </w:t>
        </w:r>
        <w:r w:rsidRPr="009460C4">
          <w:rPr>
            <w:rFonts w:ascii="Times" w:hAnsi="Times" w:cs="Times"/>
            <w:iCs/>
            <w:color w:val="4A4A4A"/>
            <w:sz w:val="20"/>
            <w:szCs w:val="28"/>
            <w:rPrChange w:id="207" w:author="Thomas Wilson" w:date="2016-01-06T13:50:00Z">
              <w:rPr>
                <w:rFonts w:ascii="Times" w:hAnsi="Times" w:cs="Times"/>
                <w:i/>
                <w:iCs/>
                <w:color w:val="4A4A4A"/>
                <w:sz w:val="20"/>
                <w:szCs w:val="28"/>
              </w:rPr>
            </w:rPrChange>
          </w:rPr>
          <w:t>This club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club’s active membership.  Members who are retired shall not be included in the total number of members in a classification.  The classification of a transferring or former member of a club, or a Rotary Foundation alumnus as defined by the board of directors of RI, shall not preclude election to active membership even if the election results in club membership temporarily exceeding the above limitations.  If a member changes classification, the club may continue the member’s membership under the new classification notwithstanding these limitations.</w:t>
        </w:r>
        <w:r w:rsidRPr="009460C4">
          <w:rPr>
            <w:rFonts w:ascii="Times" w:hAnsi="Times" w:cs="Times"/>
            <w:i/>
            <w:iCs/>
            <w:color w:val="4A4A4A"/>
            <w:sz w:val="20"/>
            <w:szCs w:val="28"/>
          </w:rPr>
          <w:t xml:space="preserve"> </w:t>
        </w:r>
      </w:ins>
    </w:p>
    <w:p w14:paraId="2670B2E2" w14:textId="77777777" w:rsidR="009460C4" w:rsidRPr="009460C4" w:rsidRDefault="009460C4" w:rsidP="009460C4">
      <w:pPr>
        <w:widowControl w:val="0"/>
        <w:autoSpaceDE w:val="0"/>
        <w:autoSpaceDN w:val="0"/>
        <w:adjustRightInd w:val="0"/>
        <w:rPr>
          <w:ins w:id="208" w:author="Thomas Wilson" w:date="2016-01-06T13:47:00Z"/>
          <w:rFonts w:ascii="Times" w:hAnsi="Times" w:cs="Times"/>
          <w:i/>
          <w:iCs/>
          <w:color w:val="4A4A4A"/>
          <w:sz w:val="20"/>
          <w:szCs w:val="28"/>
        </w:rPr>
      </w:pPr>
    </w:p>
    <w:p w14:paraId="0412E8ED" w14:textId="6EB994A0" w:rsidR="00215FDB" w:rsidDel="009460C4" w:rsidRDefault="00215FDB" w:rsidP="0087635F">
      <w:pPr>
        <w:widowControl w:val="0"/>
        <w:autoSpaceDE w:val="0"/>
        <w:autoSpaceDN w:val="0"/>
        <w:adjustRightInd w:val="0"/>
        <w:rPr>
          <w:del w:id="209" w:author="Thomas Wilson" w:date="2016-01-06T13:51:00Z"/>
          <w:rFonts w:ascii="Times" w:hAnsi="Times" w:cs="Times"/>
          <w:i/>
          <w:iCs/>
          <w:color w:val="4A4A4A"/>
          <w:sz w:val="20"/>
          <w:szCs w:val="28"/>
        </w:rPr>
      </w:pPr>
    </w:p>
    <w:p w14:paraId="647E6CFD" w14:textId="6087B3E9" w:rsidR="0087635F" w:rsidRPr="00524E49" w:rsidDel="009460C4" w:rsidRDefault="0087635F">
      <w:pPr>
        <w:widowControl w:val="0"/>
        <w:autoSpaceDE w:val="0"/>
        <w:autoSpaceDN w:val="0"/>
        <w:adjustRightInd w:val="0"/>
        <w:rPr>
          <w:del w:id="210" w:author="Thomas Wilson" w:date="2016-01-06T13:51:00Z"/>
          <w:rFonts w:ascii="Times" w:hAnsi="Times" w:cs="Times"/>
          <w:color w:val="4A4A4A"/>
          <w:sz w:val="20"/>
          <w:szCs w:val="28"/>
        </w:rPr>
      </w:pPr>
      <w:del w:id="211" w:author="Thomas Wilson" w:date="2016-01-06T13:51:00Z">
        <w:r w:rsidRPr="00524E49" w:rsidDel="009460C4">
          <w:rPr>
            <w:rFonts w:ascii="Times" w:hAnsi="Times" w:cs="Times"/>
            <w:color w:val="4A4A4A"/>
            <w:sz w:val="20"/>
            <w:szCs w:val="28"/>
          </w:rPr>
          <w:delText xml:space="preserve">(a) </w:delText>
        </w:r>
        <w:r w:rsidRPr="00524E49" w:rsidDel="009460C4">
          <w:rPr>
            <w:rFonts w:ascii="Times" w:hAnsi="Times" w:cs="Times"/>
            <w:i/>
            <w:iCs/>
            <w:color w:val="4A4A4A"/>
            <w:sz w:val="20"/>
            <w:szCs w:val="28"/>
          </w:rPr>
          <w:delText xml:space="preserve">Principal Activity. </w:delText>
        </w:r>
        <w:r w:rsidRPr="00524E49" w:rsidDel="009460C4">
          <w:rPr>
            <w:rFonts w:ascii="Times" w:hAnsi="Times" w:cs="Times"/>
            <w:color w:val="4A4A4A"/>
            <w:sz w:val="20"/>
            <w:szCs w:val="28"/>
          </w:rPr>
          <w:delText>Each member shall be classified in accordance with the</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member’s business or profession. The classification shall be that which describes</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the principal and recognized activity of the firm, company or institution with</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which the member is connected or that which describes the member’s principal</w:delText>
        </w:r>
      </w:del>
    </w:p>
    <w:p w14:paraId="61281C25" w14:textId="193CF7EB" w:rsidR="0087635F" w:rsidRPr="00524E49" w:rsidDel="009460C4" w:rsidRDefault="0087635F">
      <w:pPr>
        <w:widowControl w:val="0"/>
        <w:autoSpaceDE w:val="0"/>
        <w:autoSpaceDN w:val="0"/>
        <w:adjustRightInd w:val="0"/>
        <w:rPr>
          <w:del w:id="212" w:author="Thomas Wilson" w:date="2016-01-06T13:51:00Z"/>
          <w:rFonts w:ascii="Times" w:hAnsi="Times" w:cs="Times"/>
          <w:color w:val="4A4A4A"/>
          <w:sz w:val="20"/>
          <w:szCs w:val="28"/>
        </w:rPr>
      </w:pPr>
      <w:del w:id="213" w:author="Thomas Wilson" w:date="2016-01-06T13:51:00Z">
        <w:r w:rsidRPr="00524E49" w:rsidDel="009460C4">
          <w:rPr>
            <w:rFonts w:ascii="Times" w:hAnsi="Times" w:cs="Times"/>
            <w:color w:val="4A4A4A"/>
            <w:sz w:val="20"/>
            <w:szCs w:val="28"/>
          </w:rPr>
          <w:delText>and recognized business or professional activity.</w:delText>
        </w:r>
      </w:del>
    </w:p>
    <w:p w14:paraId="5ACCA968" w14:textId="52FFAC71" w:rsidR="0087635F" w:rsidRPr="00524E49" w:rsidDel="009460C4" w:rsidRDefault="0087635F">
      <w:pPr>
        <w:widowControl w:val="0"/>
        <w:autoSpaceDE w:val="0"/>
        <w:autoSpaceDN w:val="0"/>
        <w:adjustRightInd w:val="0"/>
        <w:rPr>
          <w:del w:id="214" w:author="Thomas Wilson" w:date="2016-01-06T13:51:00Z"/>
          <w:rFonts w:ascii="Times" w:hAnsi="Times" w:cs="Times"/>
          <w:color w:val="4A4A4A"/>
          <w:sz w:val="20"/>
          <w:szCs w:val="28"/>
        </w:rPr>
      </w:pPr>
    </w:p>
    <w:p w14:paraId="788BDF2F" w14:textId="05AF0C55" w:rsidR="0087635F" w:rsidRPr="00524E49" w:rsidDel="009460C4" w:rsidRDefault="0087635F">
      <w:pPr>
        <w:widowControl w:val="0"/>
        <w:autoSpaceDE w:val="0"/>
        <w:autoSpaceDN w:val="0"/>
        <w:adjustRightInd w:val="0"/>
        <w:rPr>
          <w:del w:id="215" w:author="Thomas Wilson" w:date="2016-01-06T13:51:00Z"/>
          <w:rFonts w:ascii="Times" w:hAnsi="Times" w:cs="Times"/>
          <w:color w:val="4A4A4A"/>
          <w:sz w:val="20"/>
          <w:szCs w:val="28"/>
        </w:rPr>
      </w:pPr>
      <w:del w:id="216" w:author="Thomas Wilson" w:date="2016-01-06T13:51:00Z">
        <w:r w:rsidRPr="00524E49" w:rsidDel="009460C4">
          <w:rPr>
            <w:rFonts w:ascii="Times" w:hAnsi="Times" w:cs="Times"/>
            <w:color w:val="4A4A4A"/>
            <w:sz w:val="20"/>
            <w:szCs w:val="28"/>
          </w:rPr>
          <w:delText xml:space="preserve">(b) </w:delText>
        </w:r>
        <w:r w:rsidRPr="00524E49" w:rsidDel="009460C4">
          <w:rPr>
            <w:rFonts w:ascii="Times" w:hAnsi="Times" w:cs="Times"/>
            <w:i/>
            <w:iCs/>
            <w:color w:val="4A4A4A"/>
            <w:sz w:val="20"/>
            <w:szCs w:val="28"/>
          </w:rPr>
          <w:delText xml:space="preserve">Correction or Adjustment. </w:delText>
        </w:r>
        <w:r w:rsidRPr="00524E49" w:rsidDel="009460C4">
          <w:rPr>
            <w:rFonts w:ascii="Times" w:hAnsi="Times" w:cs="Times"/>
            <w:color w:val="4A4A4A"/>
            <w:sz w:val="20"/>
            <w:szCs w:val="28"/>
          </w:rPr>
          <w:delText>If the circumstances warrant, the board may correct or</w:delText>
        </w:r>
      </w:del>
    </w:p>
    <w:p w14:paraId="28FDF733" w14:textId="2778DAAB" w:rsidR="0087635F" w:rsidRPr="00524E49" w:rsidDel="009460C4" w:rsidRDefault="0087635F">
      <w:pPr>
        <w:widowControl w:val="0"/>
        <w:autoSpaceDE w:val="0"/>
        <w:autoSpaceDN w:val="0"/>
        <w:adjustRightInd w:val="0"/>
        <w:rPr>
          <w:del w:id="217" w:author="Thomas Wilson" w:date="2016-01-06T13:51:00Z"/>
          <w:rFonts w:ascii="Times" w:hAnsi="Times" w:cs="Times"/>
          <w:color w:val="4A4A4A"/>
          <w:sz w:val="20"/>
          <w:szCs w:val="28"/>
        </w:rPr>
      </w:pPr>
      <w:del w:id="218" w:author="Thomas Wilson" w:date="2016-01-06T13:51:00Z">
        <w:r w:rsidRPr="00524E49" w:rsidDel="009460C4">
          <w:rPr>
            <w:rFonts w:ascii="Times" w:hAnsi="Times" w:cs="Times"/>
            <w:color w:val="4A4A4A"/>
            <w:sz w:val="20"/>
            <w:szCs w:val="28"/>
          </w:rPr>
          <w:delText>adjust the classification of any member. Notice of a proposed correction or</w:delText>
        </w:r>
      </w:del>
    </w:p>
    <w:p w14:paraId="32013360" w14:textId="62699807" w:rsidR="0087635F" w:rsidRPr="00524E49" w:rsidDel="009460C4" w:rsidRDefault="0087635F">
      <w:pPr>
        <w:widowControl w:val="0"/>
        <w:autoSpaceDE w:val="0"/>
        <w:autoSpaceDN w:val="0"/>
        <w:adjustRightInd w:val="0"/>
        <w:rPr>
          <w:del w:id="219" w:author="Thomas Wilson" w:date="2016-01-06T13:51:00Z"/>
          <w:rFonts w:ascii="Times" w:hAnsi="Times" w:cs="Times"/>
          <w:color w:val="4A4A4A"/>
          <w:sz w:val="20"/>
          <w:szCs w:val="28"/>
        </w:rPr>
      </w:pPr>
      <w:del w:id="220" w:author="Thomas Wilson" w:date="2016-01-06T13:51:00Z">
        <w:r w:rsidRPr="00524E49" w:rsidDel="009460C4">
          <w:rPr>
            <w:rFonts w:ascii="Times" w:hAnsi="Times" w:cs="Times"/>
            <w:color w:val="4A4A4A"/>
            <w:sz w:val="20"/>
            <w:szCs w:val="28"/>
          </w:rPr>
          <w:delText>adjustment shall be provided to the member and the member shall be allowed a</w:delText>
        </w:r>
      </w:del>
    </w:p>
    <w:p w14:paraId="731CA72A" w14:textId="07FA3072" w:rsidR="0087635F" w:rsidRPr="00524E49" w:rsidDel="009460C4" w:rsidRDefault="0087635F">
      <w:pPr>
        <w:widowControl w:val="0"/>
        <w:autoSpaceDE w:val="0"/>
        <w:autoSpaceDN w:val="0"/>
        <w:adjustRightInd w:val="0"/>
        <w:rPr>
          <w:del w:id="221" w:author="Thomas Wilson" w:date="2016-01-06T13:51:00Z"/>
          <w:rFonts w:ascii="Times" w:hAnsi="Times" w:cs="Times"/>
          <w:color w:val="4A4A4A"/>
          <w:sz w:val="20"/>
          <w:szCs w:val="28"/>
        </w:rPr>
      </w:pPr>
      <w:del w:id="222" w:author="Thomas Wilson" w:date="2016-01-06T13:51:00Z">
        <w:r w:rsidRPr="00524E49" w:rsidDel="009460C4">
          <w:rPr>
            <w:rFonts w:ascii="Times" w:hAnsi="Times" w:cs="Times"/>
            <w:color w:val="4A4A4A"/>
            <w:sz w:val="20"/>
            <w:szCs w:val="28"/>
          </w:rPr>
          <w:delText>hearing thereon.</w:delText>
        </w:r>
      </w:del>
    </w:p>
    <w:p w14:paraId="2D45E66D" w14:textId="2421281C" w:rsidR="0087635F" w:rsidRPr="00524E49" w:rsidDel="009460C4" w:rsidRDefault="0087635F">
      <w:pPr>
        <w:widowControl w:val="0"/>
        <w:autoSpaceDE w:val="0"/>
        <w:autoSpaceDN w:val="0"/>
        <w:adjustRightInd w:val="0"/>
        <w:rPr>
          <w:del w:id="223" w:author="Thomas Wilson" w:date="2016-01-06T13:51:00Z"/>
          <w:rFonts w:ascii="Times" w:hAnsi="Times" w:cs="Times"/>
          <w:color w:val="4A4A4A"/>
          <w:sz w:val="20"/>
          <w:szCs w:val="28"/>
        </w:rPr>
      </w:pPr>
    </w:p>
    <w:p w14:paraId="6DA5BA4A" w14:textId="3B81E139" w:rsidR="0087635F" w:rsidRPr="00524E49" w:rsidDel="009460C4" w:rsidRDefault="0087635F">
      <w:pPr>
        <w:widowControl w:val="0"/>
        <w:autoSpaceDE w:val="0"/>
        <w:autoSpaceDN w:val="0"/>
        <w:adjustRightInd w:val="0"/>
        <w:rPr>
          <w:del w:id="224" w:author="Thomas Wilson" w:date="2016-01-06T13:51:00Z"/>
          <w:rFonts w:ascii="Times" w:hAnsi="Times" w:cs="Times"/>
          <w:color w:val="4A4A4A"/>
          <w:sz w:val="20"/>
          <w:szCs w:val="28"/>
        </w:rPr>
      </w:pPr>
      <w:del w:id="225" w:author="Thomas Wilson" w:date="2016-01-06T13:51:00Z">
        <w:r w:rsidRPr="00524E49" w:rsidDel="009460C4">
          <w:rPr>
            <w:rFonts w:ascii="Times" w:hAnsi="Times" w:cs="Times"/>
            <w:color w:val="4A4A4A"/>
            <w:sz w:val="20"/>
            <w:szCs w:val="28"/>
          </w:rPr>
          <w:delText xml:space="preserve">Section 2 — </w:delText>
        </w:r>
        <w:r w:rsidRPr="00524E49" w:rsidDel="009460C4">
          <w:rPr>
            <w:rFonts w:ascii="Times" w:hAnsi="Times" w:cs="Times"/>
            <w:i/>
            <w:iCs/>
            <w:color w:val="4A4A4A"/>
            <w:sz w:val="20"/>
            <w:szCs w:val="28"/>
          </w:rPr>
          <w:delText xml:space="preserve">Limitations. </w:delText>
        </w:r>
        <w:r w:rsidRPr="00524E49" w:rsidDel="009460C4">
          <w:rPr>
            <w:rFonts w:ascii="Times" w:hAnsi="Times" w:cs="Times"/>
            <w:color w:val="4A4A4A"/>
            <w:sz w:val="20"/>
            <w:szCs w:val="28"/>
          </w:rPr>
          <w:delText>This club shall not elect a person to active membership from a</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classification if the club already has five or more members from that classification,</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unless the club has more than 50 members, in which case, the club may elect a person</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to active membership in a classification so long as it will not result in the classification</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making up more than 10% of the club’s active membership. Members who are retired</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shall not be included in the total number of members from a classification. If a</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member changes classification, the club may continue the member’s membership</w:delText>
        </w:r>
        <w:r w:rsidR="00215FDB" w:rsidDel="009460C4">
          <w:rPr>
            <w:rFonts w:ascii="Times" w:hAnsi="Times" w:cs="Times"/>
            <w:color w:val="4A4A4A"/>
            <w:sz w:val="20"/>
            <w:szCs w:val="28"/>
          </w:rPr>
          <w:delText xml:space="preserve"> </w:delText>
        </w:r>
        <w:r w:rsidRPr="00524E49" w:rsidDel="009460C4">
          <w:rPr>
            <w:rFonts w:ascii="Times" w:hAnsi="Times" w:cs="Times"/>
            <w:color w:val="4A4A4A"/>
            <w:sz w:val="20"/>
            <w:szCs w:val="28"/>
          </w:rPr>
          <w:delText xml:space="preserve">under the new classification </w:delText>
        </w:r>
        <w:r w:rsidR="00215FDB" w:rsidDel="009460C4">
          <w:rPr>
            <w:rFonts w:ascii="Times" w:hAnsi="Times" w:cs="Times"/>
            <w:color w:val="4A4A4A"/>
            <w:sz w:val="20"/>
            <w:szCs w:val="28"/>
          </w:rPr>
          <w:delText>n</w:delText>
        </w:r>
        <w:r w:rsidRPr="00524E49" w:rsidDel="009460C4">
          <w:rPr>
            <w:rFonts w:ascii="Times" w:hAnsi="Times" w:cs="Times"/>
            <w:color w:val="4A4A4A"/>
            <w:sz w:val="20"/>
            <w:szCs w:val="28"/>
          </w:rPr>
          <w:delText>otwithstanding these limitations.</w:delText>
        </w:r>
      </w:del>
    </w:p>
    <w:p w14:paraId="09E888CB" w14:textId="00AA1D6E" w:rsidR="0087635F" w:rsidRPr="00524E49" w:rsidDel="009460C4" w:rsidRDefault="0087635F">
      <w:pPr>
        <w:widowControl w:val="0"/>
        <w:autoSpaceDE w:val="0"/>
        <w:autoSpaceDN w:val="0"/>
        <w:adjustRightInd w:val="0"/>
        <w:rPr>
          <w:del w:id="226" w:author="Thomas Wilson" w:date="2016-01-06T13:51:00Z"/>
          <w:rFonts w:ascii="Times" w:hAnsi="Times" w:cs="Times"/>
          <w:color w:val="4A4A4A"/>
          <w:sz w:val="20"/>
          <w:szCs w:val="28"/>
        </w:rPr>
      </w:pPr>
    </w:p>
    <w:p w14:paraId="38D49A67" w14:textId="44B413AF" w:rsidR="0087635F" w:rsidRPr="00524E49" w:rsidDel="009460C4" w:rsidRDefault="0087635F">
      <w:pPr>
        <w:widowControl w:val="0"/>
        <w:autoSpaceDE w:val="0"/>
        <w:autoSpaceDN w:val="0"/>
        <w:adjustRightInd w:val="0"/>
        <w:rPr>
          <w:del w:id="227" w:author="Thomas Wilson" w:date="2016-01-06T13:51:00Z"/>
          <w:rFonts w:ascii="Times" w:hAnsi="Times" w:cs="Times"/>
          <w:color w:val="4A4A4A"/>
          <w:sz w:val="20"/>
          <w:szCs w:val="28"/>
        </w:rPr>
      </w:pPr>
      <w:del w:id="228" w:author="Thomas Wilson" w:date="2016-01-06T13:51:00Z">
        <w:r w:rsidRPr="00524E49" w:rsidDel="009460C4">
          <w:rPr>
            <w:rFonts w:ascii="Times" w:hAnsi="Times" w:cs="Times"/>
            <w:color w:val="4A4A4A"/>
            <w:sz w:val="20"/>
            <w:szCs w:val="28"/>
          </w:rPr>
          <w:delText>**</w:delText>
        </w:r>
        <w:r w:rsidRPr="00524E49" w:rsidDel="009460C4">
          <w:rPr>
            <w:rFonts w:ascii="Times" w:hAnsi="Times" w:cs="Times"/>
            <w:i/>
            <w:iCs/>
            <w:color w:val="4A4A4A"/>
            <w:sz w:val="20"/>
            <w:szCs w:val="28"/>
          </w:rPr>
          <w:delText xml:space="preserve">Interim Provision Relating to Section 2 --- </w:delText>
        </w:r>
        <w:r w:rsidRPr="00524E49" w:rsidDel="009460C4">
          <w:rPr>
            <w:rFonts w:ascii="Times" w:hAnsi="Times" w:cs="Times"/>
            <w:color w:val="4A4A4A"/>
            <w:sz w:val="20"/>
            <w:szCs w:val="28"/>
          </w:rPr>
          <w:delText>Notwithstanding the provisions of article</w:delText>
        </w:r>
      </w:del>
    </w:p>
    <w:p w14:paraId="4F344645" w14:textId="55E7F1F0" w:rsidR="0087635F" w:rsidRPr="00524E49" w:rsidDel="009460C4" w:rsidRDefault="0087635F">
      <w:pPr>
        <w:widowControl w:val="0"/>
        <w:autoSpaceDE w:val="0"/>
        <w:autoSpaceDN w:val="0"/>
        <w:adjustRightInd w:val="0"/>
        <w:rPr>
          <w:del w:id="229" w:author="Thomas Wilson" w:date="2016-01-06T13:51:00Z"/>
          <w:rFonts w:ascii="Times" w:hAnsi="Times" w:cs="Times"/>
          <w:color w:val="4A4A4A"/>
          <w:sz w:val="20"/>
          <w:szCs w:val="28"/>
        </w:rPr>
      </w:pPr>
      <w:del w:id="230" w:author="Thomas Wilson" w:date="2016-01-06T13:51:00Z">
        <w:r w:rsidRPr="00524E49" w:rsidDel="009460C4">
          <w:rPr>
            <w:rFonts w:ascii="Times" w:hAnsi="Times" w:cs="Times"/>
            <w:color w:val="4A4A4A"/>
            <w:sz w:val="20"/>
            <w:szCs w:val="28"/>
          </w:rPr>
          <w:delText>VII, section 2, no one who was a member of a Rotary club as of 1 July 2001 shall lose</w:delText>
        </w:r>
      </w:del>
    </w:p>
    <w:p w14:paraId="2378B1A4" w14:textId="3E396D9D" w:rsidR="0087635F" w:rsidRPr="00524E49" w:rsidDel="009460C4" w:rsidRDefault="0087635F">
      <w:pPr>
        <w:widowControl w:val="0"/>
        <w:autoSpaceDE w:val="0"/>
        <w:autoSpaceDN w:val="0"/>
        <w:adjustRightInd w:val="0"/>
        <w:rPr>
          <w:del w:id="231" w:author="Thomas Wilson" w:date="2016-01-06T13:51:00Z"/>
          <w:rFonts w:ascii="Times" w:hAnsi="Times" w:cs="Times"/>
          <w:color w:val="4A4A4A"/>
          <w:sz w:val="20"/>
          <w:szCs w:val="28"/>
        </w:rPr>
      </w:pPr>
      <w:del w:id="232" w:author="Thomas Wilson" w:date="2016-01-06T13:51:00Z">
        <w:r w:rsidRPr="00524E49" w:rsidDel="009460C4">
          <w:rPr>
            <w:rFonts w:ascii="Times" w:hAnsi="Times" w:cs="Times"/>
            <w:color w:val="4A4A4A"/>
            <w:sz w:val="20"/>
            <w:szCs w:val="28"/>
          </w:rPr>
          <w:delText>membership by reason of enactment 01-148 adopted by the 2001 Council on Legislation.</w:delText>
        </w:r>
      </w:del>
    </w:p>
    <w:p w14:paraId="68439B9F" w14:textId="510DE02A" w:rsidR="0087635F" w:rsidRPr="00524E49" w:rsidDel="009460C4" w:rsidRDefault="0087635F" w:rsidP="009460C4">
      <w:pPr>
        <w:widowControl w:val="0"/>
        <w:autoSpaceDE w:val="0"/>
        <w:autoSpaceDN w:val="0"/>
        <w:adjustRightInd w:val="0"/>
        <w:rPr>
          <w:del w:id="233" w:author="Thomas Wilson" w:date="2016-01-06T13:51:00Z"/>
          <w:rFonts w:ascii="Times" w:hAnsi="Times" w:cs="Times"/>
          <w:color w:val="4A4A4A"/>
          <w:sz w:val="20"/>
          <w:szCs w:val="28"/>
        </w:rPr>
      </w:pPr>
      <w:del w:id="234" w:author="Thomas Wilson" w:date="2016-01-06T13:51:00Z">
        <w:r w:rsidRPr="00524E49" w:rsidDel="009460C4">
          <w:rPr>
            <w:rFonts w:ascii="Times" w:hAnsi="Times" w:cs="Times"/>
            <w:color w:val="4A4A4A"/>
            <w:sz w:val="20"/>
            <w:szCs w:val="28"/>
          </w:rPr>
          <w:delText>(See footnote for Interim Provision to Article VI, section 2 of this constitution.)</w:delText>
        </w:r>
      </w:del>
    </w:p>
    <w:p w14:paraId="04B601B3" w14:textId="1C5D8207" w:rsidR="0087635F" w:rsidRPr="00524E49" w:rsidDel="009460C4" w:rsidRDefault="0087635F" w:rsidP="0087635F">
      <w:pPr>
        <w:widowControl w:val="0"/>
        <w:autoSpaceDE w:val="0"/>
        <w:autoSpaceDN w:val="0"/>
        <w:adjustRightInd w:val="0"/>
        <w:rPr>
          <w:del w:id="235" w:author="Thomas Wilson" w:date="2016-01-06T13:51:00Z"/>
          <w:rFonts w:ascii="Times" w:hAnsi="Times" w:cs="Times"/>
          <w:color w:val="4A4A4A"/>
          <w:sz w:val="20"/>
          <w:szCs w:val="28"/>
        </w:rPr>
      </w:pPr>
    </w:p>
    <w:p w14:paraId="4A52070E" w14:textId="77777777" w:rsidR="009460C4" w:rsidRDefault="009460C4" w:rsidP="0087635F">
      <w:pPr>
        <w:widowControl w:val="0"/>
        <w:autoSpaceDE w:val="0"/>
        <w:autoSpaceDN w:val="0"/>
        <w:adjustRightInd w:val="0"/>
        <w:rPr>
          <w:ins w:id="236" w:author="Thomas Wilson" w:date="2016-01-06T13:51:00Z"/>
          <w:rFonts w:ascii="Times" w:hAnsi="Times" w:cs="Times"/>
          <w:b/>
          <w:color w:val="4A4A4A"/>
          <w:sz w:val="20"/>
          <w:szCs w:val="28"/>
        </w:rPr>
      </w:pPr>
    </w:p>
    <w:p w14:paraId="556BE8D2" w14:textId="2754CA48" w:rsidR="00215FDB" w:rsidRPr="00215FDB" w:rsidRDefault="0087635F" w:rsidP="0087635F">
      <w:pPr>
        <w:widowControl w:val="0"/>
        <w:autoSpaceDE w:val="0"/>
        <w:autoSpaceDN w:val="0"/>
        <w:adjustRightInd w:val="0"/>
        <w:rPr>
          <w:rFonts w:ascii="Times" w:hAnsi="Times" w:cs="Times"/>
          <w:b/>
          <w:color w:val="4A4A4A"/>
          <w:sz w:val="20"/>
          <w:szCs w:val="28"/>
        </w:rPr>
      </w:pPr>
      <w:r w:rsidRPr="00215FDB">
        <w:rPr>
          <w:rFonts w:ascii="Times" w:hAnsi="Times" w:cs="Times"/>
          <w:b/>
          <w:color w:val="4A4A4A"/>
          <w:sz w:val="20"/>
          <w:szCs w:val="28"/>
        </w:rPr>
        <w:t xml:space="preserve">Article </w:t>
      </w:r>
      <w:del w:id="237" w:author="Thomas Wilson" w:date="2016-01-06T13:51:00Z">
        <w:r w:rsidRPr="00215FDB" w:rsidDel="009460C4">
          <w:rPr>
            <w:rFonts w:ascii="Times" w:hAnsi="Times" w:cs="Times"/>
            <w:b/>
            <w:color w:val="4A4A4A"/>
            <w:sz w:val="20"/>
            <w:szCs w:val="28"/>
          </w:rPr>
          <w:delText xml:space="preserve">VIII </w:delText>
        </w:r>
      </w:del>
      <w:ins w:id="238" w:author="Thomas Wilson" w:date="2016-01-06T13:51:00Z">
        <w:r w:rsidR="009460C4">
          <w:rPr>
            <w:rFonts w:ascii="Times" w:hAnsi="Times" w:cs="Times"/>
            <w:b/>
            <w:color w:val="4A4A4A"/>
            <w:sz w:val="20"/>
            <w:szCs w:val="28"/>
          </w:rPr>
          <w:t>9 -</w:t>
        </w:r>
        <w:r w:rsidR="009460C4" w:rsidRPr="00215FDB">
          <w:rPr>
            <w:rFonts w:ascii="Times" w:hAnsi="Times" w:cs="Times"/>
            <w:b/>
            <w:color w:val="4A4A4A"/>
            <w:sz w:val="20"/>
            <w:szCs w:val="28"/>
          </w:rPr>
          <w:t xml:space="preserve"> </w:t>
        </w:r>
      </w:ins>
      <w:r w:rsidRPr="00215FDB">
        <w:rPr>
          <w:rFonts w:ascii="Times" w:hAnsi="Times" w:cs="Times"/>
          <w:b/>
          <w:color w:val="4A4A4A"/>
          <w:sz w:val="20"/>
          <w:szCs w:val="28"/>
        </w:rPr>
        <w:t>Attendance  </w:t>
      </w:r>
    </w:p>
    <w:p w14:paraId="27CFB45B" w14:textId="77777777" w:rsidR="00215FDB" w:rsidRDefault="00215FDB" w:rsidP="0087635F">
      <w:pPr>
        <w:widowControl w:val="0"/>
        <w:autoSpaceDE w:val="0"/>
        <w:autoSpaceDN w:val="0"/>
        <w:adjustRightInd w:val="0"/>
        <w:rPr>
          <w:rFonts w:ascii="Times" w:hAnsi="Times" w:cs="Times"/>
          <w:color w:val="4A4A4A"/>
          <w:sz w:val="20"/>
          <w:szCs w:val="28"/>
        </w:rPr>
      </w:pPr>
    </w:p>
    <w:p w14:paraId="6646C865" w14:textId="25E506AD" w:rsidR="0087635F" w:rsidDel="00DF20F2" w:rsidRDefault="0087635F" w:rsidP="0087635F">
      <w:pPr>
        <w:widowControl w:val="0"/>
        <w:autoSpaceDE w:val="0"/>
        <w:autoSpaceDN w:val="0"/>
        <w:adjustRightInd w:val="0"/>
        <w:rPr>
          <w:del w:id="239" w:author="Thomas Wilson" w:date="2016-01-06T13:54:00Z"/>
          <w:rFonts w:ascii="Times" w:hAnsi="Times" w:cs="Times"/>
          <w:color w:val="4A4A4A"/>
          <w:sz w:val="20"/>
          <w:szCs w:val="28"/>
        </w:rPr>
      </w:pPr>
      <w:proofErr w:type="gramStart"/>
      <w:r w:rsidRPr="00524E49">
        <w:rPr>
          <w:rFonts w:ascii="Times" w:hAnsi="Times" w:cs="Times"/>
          <w:color w:val="4A4A4A"/>
          <w:sz w:val="20"/>
          <w:szCs w:val="28"/>
        </w:rPr>
        <w:t xml:space="preserve">Section 1 — </w:t>
      </w:r>
      <w:r w:rsidRPr="00524E49">
        <w:rPr>
          <w:rFonts w:ascii="Times" w:hAnsi="Times" w:cs="Times"/>
          <w:i/>
          <w:iCs/>
          <w:color w:val="4A4A4A"/>
          <w:sz w:val="20"/>
          <w:szCs w:val="28"/>
        </w:rPr>
        <w:t>General Provisions.</w:t>
      </w:r>
      <w:proofErr w:type="gramEnd"/>
      <w:r w:rsidRPr="00524E49">
        <w:rPr>
          <w:rFonts w:ascii="Times" w:hAnsi="Times" w:cs="Times"/>
          <w:i/>
          <w:iCs/>
          <w:color w:val="4A4A4A"/>
          <w:sz w:val="20"/>
          <w:szCs w:val="28"/>
        </w:rPr>
        <w:t xml:space="preserve"> </w:t>
      </w:r>
      <w:ins w:id="240" w:author="Thomas Wilson" w:date="2016-01-06T13:53:00Z">
        <w:r w:rsidR="00DF20F2">
          <w:rPr>
            <w:rFonts w:ascii="Times" w:hAnsi="Times" w:cs="Times"/>
            <w:i/>
            <w:iCs/>
            <w:color w:val="4A4A4A"/>
            <w:sz w:val="20"/>
            <w:szCs w:val="28"/>
          </w:rPr>
          <w:t xml:space="preserve"> </w:t>
        </w:r>
      </w:ins>
      <w:del w:id="241" w:author="Thomas Wilson" w:date="2016-01-06T13:53:00Z">
        <w:r w:rsidRPr="00524E49" w:rsidDel="00DF20F2">
          <w:rPr>
            <w:rFonts w:ascii="Times" w:hAnsi="Times" w:cs="Times"/>
            <w:color w:val="4A4A4A"/>
            <w:sz w:val="20"/>
            <w:szCs w:val="28"/>
          </w:rPr>
          <w:delText>Each member should attend this club’s regular</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meetings. A member shall be counted as attending a regular meeting if the member is</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present for at least 60% of the meeting, or is present and is called away unexpectedly</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and subsequently produces evidence to the satisfaction of the board that such action</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was reasonable, or makes up for an absence in any of the following ways:</w:delText>
        </w:r>
      </w:del>
    </w:p>
    <w:p w14:paraId="4482B384" w14:textId="20D1A649" w:rsidR="00215FDB" w:rsidRDefault="00DF20F2" w:rsidP="0087635F">
      <w:pPr>
        <w:widowControl w:val="0"/>
        <w:autoSpaceDE w:val="0"/>
        <w:autoSpaceDN w:val="0"/>
        <w:adjustRightInd w:val="0"/>
        <w:rPr>
          <w:ins w:id="242" w:author="Thomas Wilson" w:date="2016-01-06T13:54:00Z"/>
          <w:rFonts w:ascii="Times" w:hAnsi="Times" w:cs="Times"/>
          <w:color w:val="4A4A4A"/>
          <w:sz w:val="20"/>
          <w:szCs w:val="28"/>
        </w:rPr>
      </w:pPr>
      <w:ins w:id="243" w:author="Thomas Wilson" w:date="2016-01-06T13:54:00Z">
        <w:r w:rsidRPr="00DF20F2">
          <w:rPr>
            <w:rFonts w:ascii="Times" w:hAnsi="Times" w:cs="Times"/>
            <w:color w:val="4A4A4A"/>
            <w:sz w:val="20"/>
            <w:szCs w:val="28"/>
          </w:rPr>
          <w:t>Each member should attend this club’s regular meetings, or satellite club’s regular meetings if provided in the bylaws, and engage in this club’s service projects, other events and activities.  A member shall be counted as attending a regular meeting if the member is present for at least 60 percent of the meeting, or is present and is called away unexpectedly and subsequently produces evidence to the satisfaction of the board that such action was reasonable, or makes up for an absence in any of the following ways:</w:t>
        </w:r>
      </w:ins>
    </w:p>
    <w:p w14:paraId="5E3DF19D" w14:textId="77777777" w:rsidR="00DF20F2" w:rsidRPr="00524E49" w:rsidRDefault="00DF20F2" w:rsidP="0087635F">
      <w:pPr>
        <w:widowControl w:val="0"/>
        <w:autoSpaceDE w:val="0"/>
        <w:autoSpaceDN w:val="0"/>
        <w:adjustRightInd w:val="0"/>
        <w:rPr>
          <w:rFonts w:ascii="Times" w:hAnsi="Times" w:cs="Times"/>
          <w:color w:val="4A4A4A"/>
          <w:sz w:val="20"/>
          <w:szCs w:val="28"/>
        </w:rPr>
      </w:pPr>
    </w:p>
    <w:p w14:paraId="652DAD36"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w:t>
      </w:r>
      <w:proofErr w:type="gramStart"/>
      <w:r w:rsidRPr="00524E49">
        <w:rPr>
          <w:rFonts w:ascii="Times" w:hAnsi="Times" w:cs="Times"/>
          <w:color w:val="4A4A4A"/>
          <w:sz w:val="20"/>
          <w:szCs w:val="28"/>
        </w:rPr>
        <w:t>a</w:t>
      </w:r>
      <w:proofErr w:type="gramEnd"/>
      <w:r w:rsidRPr="00524E49">
        <w:rPr>
          <w:rFonts w:ascii="Times" w:hAnsi="Times" w:cs="Times"/>
          <w:color w:val="4A4A4A"/>
          <w:sz w:val="20"/>
          <w:szCs w:val="28"/>
        </w:rPr>
        <w:t xml:space="preserve">) </w:t>
      </w:r>
      <w:r w:rsidRPr="00524E49">
        <w:rPr>
          <w:rFonts w:ascii="Times" w:hAnsi="Times" w:cs="Times"/>
          <w:i/>
          <w:iCs/>
          <w:color w:val="4A4A4A"/>
          <w:sz w:val="20"/>
          <w:szCs w:val="28"/>
        </w:rPr>
        <w:t xml:space="preserve">14 Days Before or After the Meeting. </w:t>
      </w:r>
      <w:r w:rsidRPr="00524E49">
        <w:rPr>
          <w:rFonts w:ascii="Times" w:hAnsi="Times" w:cs="Times"/>
          <w:color w:val="4A4A4A"/>
          <w:sz w:val="20"/>
          <w:szCs w:val="28"/>
        </w:rPr>
        <w:t>If, within fourteen (14) days before or after</w:t>
      </w:r>
      <w:r w:rsidR="00215FDB">
        <w:rPr>
          <w:rFonts w:ascii="Times" w:hAnsi="Times" w:cs="Times"/>
          <w:color w:val="4A4A4A"/>
          <w:sz w:val="20"/>
          <w:szCs w:val="28"/>
        </w:rPr>
        <w:t xml:space="preserve"> </w:t>
      </w:r>
      <w:r w:rsidRPr="00524E49">
        <w:rPr>
          <w:rFonts w:ascii="Times" w:hAnsi="Times" w:cs="Times"/>
          <w:color w:val="4A4A4A"/>
          <w:sz w:val="20"/>
          <w:szCs w:val="28"/>
        </w:rPr>
        <w:t>the regular time for that meeting, the member</w:t>
      </w:r>
    </w:p>
    <w:p w14:paraId="245ADDCA" w14:textId="77777777" w:rsidR="0087635F" w:rsidRDefault="0087635F" w:rsidP="0087635F">
      <w:pPr>
        <w:widowControl w:val="0"/>
        <w:autoSpaceDE w:val="0"/>
        <w:autoSpaceDN w:val="0"/>
        <w:adjustRightInd w:val="0"/>
        <w:rPr>
          <w:ins w:id="244" w:author="Thomas Wilson" w:date="2016-01-06T13:55:00Z"/>
          <w:rFonts w:ascii="Times" w:hAnsi="Times" w:cs="Times"/>
          <w:color w:val="4A4A4A"/>
          <w:sz w:val="20"/>
          <w:szCs w:val="28"/>
        </w:rPr>
      </w:pPr>
    </w:p>
    <w:p w14:paraId="7FF4F00D" w14:textId="058D58C2" w:rsidR="00DF20F2" w:rsidRPr="00DF20F2" w:rsidRDefault="00DF20F2">
      <w:pPr>
        <w:widowControl w:val="0"/>
        <w:autoSpaceDE w:val="0"/>
        <w:autoSpaceDN w:val="0"/>
        <w:adjustRightInd w:val="0"/>
        <w:ind w:left="180"/>
        <w:rPr>
          <w:ins w:id="245" w:author="Thomas Wilson" w:date="2016-01-06T13:56:00Z"/>
          <w:rFonts w:ascii="Times" w:hAnsi="Times" w:cs="Times"/>
          <w:color w:val="4A4A4A"/>
          <w:sz w:val="20"/>
          <w:szCs w:val="28"/>
        </w:rPr>
        <w:pPrChange w:id="246" w:author="Thomas Wilson" w:date="2016-01-06T13:56:00Z">
          <w:pPr>
            <w:widowControl w:val="0"/>
            <w:autoSpaceDE w:val="0"/>
            <w:autoSpaceDN w:val="0"/>
            <w:adjustRightInd w:val="0"/>
          </w:pPr>
        </w:pPrChange>
      </w:pPr>
      <w:ins w:id="247" w:author="Thomas Wilson" w:date="2016-01-06T13:56:00Z">
        <w:r>
          <w:rPr>
            <w:rFonts w:ascii="Times" w:hAnsi="Times" w:cs="Times"/>
            <w:color w:val="4A4A4A"/>
            <w:sz w:val="20"/>
            <w:szCs w:val="28"/>
          </w:rPr>
          <w:t>(1</w:t>
        </w:r>
        <w:proofErr w:type="gramStart"/>
        <w:r>
          <w:rPr>
            <w:rFonts w:ascii="Times" w:hAnsi="Times" w:cs="Times"/>
            <w:color w:val="4A4A4A"/>
            <w:sz w:val="20"/>
            <w:szCs w:val="28"/>
          </w:rPr>
          <w:t xml:space="preserve">)  </w:t>
        </w:r>
        <w:r w:rsidRPr="00DF20F2">
          <w:rPr>
            <w:rFonts w:ascii="Times" w:hAnsi="Times" w:cs="Times"/>
            <w:color w:val="4A4A4A"/>
            <w:sz w:val="20"/>
            <w:szCs w:val="28"/>
          </w:rPr>
          <w:t>attends</w:t>
        </w:r>
        <w:proofErr w:type="gramEnd"/>
        <w:r w:rsidRPr="00DF20F2">
          <w:rPr>
            <w:rFonts w:ascii="Times" w:hAnsi="Times" w:cs="Times"/>
            <w:color w:val="4A4A4A"/>
            <w:sz w:val="20"/>
            <w:szCs w:val="28"/>
          </w:rPr>
          <w:t xml:space="preserve"> at least 60 percent of the regular meeting of another club, of a satellite club meeting of another club, or of a provisional club; or</w:t>
        </w:r>
      </w:ins>
    </w:p>
    <w:p w14:paraId="72AA27CB" w14:textId="25ECEE04" w:rsidR="00DF20F2" w:rsidRPr="00DF20F2" w:rsidRDefault="00DF20F2">
      <w:pPr>
        <w:widowControl w:val="0"/>
        <w:autoSpaceDE w:val="0"/>
        <w:autoSpaceDN w:val="0"/>
        <w:adjustRightInd w:val="0"/>
        <w:ind w:left="180"/>
        <w:rPr>
          <w:ins w:id="248" w:author="Thomas Wilson" w:date="2016-01-06T13:56:00Z"/>
          <w:rFonts w:ascii="Times" w:hAnsi="Times" w:cs="Times"/>
          <w:color w:val="4A4A4A"/>
          <w:sz w:val="20"/>
          <w:szCs w:val="28"/>
        </w:rPr>
        <w:pPrChange w:id="249" w:author="Thomas Wilson" w:date="2016-01-06T13:56:00Z">
          <w:pPr>
            <w:widowControl w:val="0"/>
            <w:autoSpaceDE w:val="0"/>
            <w:autoSpaceDN w:val="0"/>
            <w:adjustRightInd w:val="0"/>
          </w:pPr>
        </w:pPrChange>
      </w:pPr>
      <w:ins w:id="250" w:author="Thomas Wilson" w:date="2016-01-06T13:56:00Z">
        <w:r>
          <w:rPr>
            <w:rFonts w:ascii="Times" w:hAnsi="Times" w:cs="Times"/>
            <w:color w:val="4A4A4A"/>
            <w:sz w:val="20"/>
            <w:szCs w:val="28"/>
          </w:rPr>
          <w:t>(2</w:t>
        </w:r>
        <w:proofErr w:type="gramStart"/>
        <w:r>
          <w:rPr>
            <w:rFonts w:ascii="Times" w:hAnsi="Times" w:cs="Times"/>
            <w:color w:val="4A4A4A"/>
            <w:sz w:val="20"/>
            <w:szCs w:val="28"/>
          </w:rPr>
          <w:t xml:space="preserve">)  </w:t>
        </w:r>
        <w:r w:rsidRPr="00DF20F2">
          <w:rPr>
            <w:rFonts w:ascii="Times" w:hAnsi="Times" w:cs="Times"/>
            <w:color w:val="4A4A4A"/>
            <w:sz w:val="20"/>
            <w:szCs w:val="28"/>
          </w:rPr>
          <w:t>attends</w:t>
        </w:r>
        <w:proofErr w:type="gramEnd"/>
        <w:r w:rsidRPr="00DF20F2">
          <w:rPr>
            <w:rFonts w:ascii="Times" w:hAnsi="Times" w:cs="Times"/>
            <w:color w:val="4A4A4A"/>
            <w:sz w:val="20"/>
            <w:szCs w:val="28"/>
          </w:rPr>
          <w:t xml:space="preserve"> a regular meeting of a </w:t>
        </w:r>
        <w:proofErr w:type="spellStart"/>
        <w:r w:rsidRPr="00DF20F2">
          <w:rPr>
            <w:rFonts w:ascii="Times" w:hAnsi="Times" w:cs="Times"/>
            <w:color w:val="4A4A4A"/>
            <w:sz w:val="20"/>
            <w:szCs w:val="28"/>
          </w:rPr>
          <w:t>Rotaract</w:t>
        </w:r>
        <w:proofErr w:type="spellEnd"/>
        <w:r w:rsidRPr="00DF20F2">
          <w:rPr>
            <w:rFonts w:ascii="Times" w:hAnsi="Times" w:cs="Times"/>
            <w:color w:val="4A4A4A"/>
            <w:sz w:val="20"/>
            <w:szCs w:val="28"/>
          </w:rPr>
          <w:t xml:space="preserve"> or Interact club, Rotary Community Corps, or Rotary Fellowship or of a provisional </w:t>
        </w:r>
        <w:proofErr w:type="spellStart"/>
        <w:r w:rsidRPr="00DF20F2">
          <w:rPr>
            <w:rFonts w:ascii="Times" w:hAnsi="Times" w:cs="Times"/>
            <w:color w:val="4A4A4A"/>
            <w:sz w:val="20"/>
            <w:szCs w:val="28"/>
          </w:rPr>
          <w:t>Rotaract</w:t>
        </w:r>
        <w:proofErr w:type="spellEnd"/>
        <w:r w:rsidRPr="00DF20F2">
          <w:rPr>
            <w:rFonts w:ascii="Times" w:hAnsi="Times" w:cs="Times"/>
            <w:color w:val="4A4A4A"/>
            <w:sz w:val="20"/>
            <w:szCs w:val="28"/>
          </w:rPr>
          <w:t xml:space="preserve"> or Interact club,  Rotary Community Corps, or Rotary Fellowship; or</w:t>
        </w:r>
      </w:ins>
    </w:p>
    <w:p w14:paraId="04C5875E" w14:textId="315CA458" w:rsidR="00DF20F2" w:rsidRPr="00DF20F2" w:rsidRDefault="00DF20F2">
      <w:pPr>
        <w:widowControl w:val="0"/>
        <w:autoSpaceDE w:val="0"/>
        <w:autoSpaceDN w:val="0"/>
        <w:adjustRightInd w:val="0"/>
        <w:ind w:left="180"/>
        <w:rPr>
          <w:ins w:id="251" w:author="Thomas Wilson" w:date="2016-01-06T13:56:00Z"/>
          <w:rFonts w:ascii="Times" w:hAnsi="Times" w:cs="Times"/>
          <w:color w:val="4A4A4A"/>
          <w:sz w:val="20"/>
          <w:szCs w:val="28"/>
        </w:rPr>
        <w:pPrChange w:id="252" w:author="Thomas Wilson" w:date="2016-01-06T13:56:00Z">
          <w:pPr>
            <w:widowControl w:val="0"/>
            <w:autoSpaceDE w:val="0"/>
            <w:autoSpaceDN w:val="0"/>
            <w:adjustRightInd w:val="0"/>
          </w:pPr>
        </w:pPrChange>
      </w:pPr>
      <w:ins w:id="253" w:author="Thomas Wilson" w:date="2016-01-06T13:56:00Z">
        <w:r>
          <w:rPr>
            <w:rFonts w:ascii="Times" w:hAnsi="Times" w:cs="Times"/>
            <w:color w:val="4A4A4A"/>
            <w:sz w:val="20"/>
            <w:szCs w:val="28"/>
          </w:rPr>
          <w:t>(3</w:t>
        </w:r>
        <w:proofErr w:type="gramStart"/>
        <w:r>
          <w:rPr>
            <w:rFonts w:ascii="Times" w:hAnsi="Times" w:cs="Times"/>
            <w:color w:val="4A4A4A"/>
            <w:sz w:val="20"/>
            <w:szCs w:val="28"/>
          </w:rPr>
          <w:t xml:space="preserve">)  </w:t>
        </w:r>
        <w:r w:rsidRPr="00DF20F2">
          <w:rPr>
            <w:rFonts w:ascii="Times" w:hAnsi="Times" w:cs="Times"/>
            <w:color w:val="4A4A4A"/>
            <w:sz w:val="20"/>
            <w:szCs w:val="28"/>
          </w:rPr>
          <w:t>attends</w:t>
        </w:r>
        <w:proofErr w:type="gramEnd"/>
        <w:r w:rsidRPr="00DF20F2">
          <w:rPr>
            <w:rFonts w:ascii="Times" w:hAnsi="Times" w:cs="Times"/>
            <w:color w:val="4A4A4A"/>
            <w:sz w:val="20"/>
            <w:szCs w:val="28"/>
          </w:rPr>
          <w:t xml:space="preserve">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w:t>
        </w:r>
        <w:proofErr w:type="spellStart"/>
        <w:r w:rsidRPr="00DF20F2">
          <w:rPr>
            <w:rFonts w:ascii="Times" w:hAnsi="Times" w:cs="Times"/>
            <w:color w:val="4A4A4A"/>
            <w:sz w:val="20"/>
            <w:szCs w:val="28"/>
          </w:rPr>
          <w:t>multizone</w:t>
        </w:r>
        <w:proofErr w:type="spellEnd"/>
        <w:r w:rsidRPr="00DF20F2">
          <w:rPr>
            <w:rFonts w:ascii="Times" w:hAnsi="Times" w:cs="Times"/>
            <w:color w:val="4A4A4A"/>
            <w:sz w:val="20"/>
            <w:szCs w:val="28"/>
          </w:rPr>
          <w:t xml:space="preserve"> conference, a meeting of a committee of RI, a Rotary district conference, a Rotary district training assembly, any district meeting held by direction of the board of directors of RI, any district committee meeting held by direction of the district governor, or a regularly announced intercity meeting of Rotary clubs; or</w:t>
        </w:r>
      </w:ins>
    </w:p>
    <w:p w14:paraId="28E6D4ED" w14:textId="51A89850" w:rsidR="00DF20F2" w:rsidRPr="00DF20F2" w:rsidRDefault="00DF20F2">
      <w:pPr>
        <w:widowControl w:val="0"/>
        <w:autoSpaceDE w:val="0"/>
        <w:autoSpaceDN w:val="0"/>
        <w:adjustRightInd w:val="0"/>
        <w:ind w:left="180"/>
        <w:rPr>
          <w:ins w:id="254" w:author="Thomas Wilson" w:date="2016-01-06T13:56:00Z"/>
          <w:rFonts w:ascii="Times" w:hAnsi="Times" w:cs="Times"/>
          <w:color w:val="4A4A4A"/>
          <w:sz w:val="20"/>
          <w:szCs w:val="28"/>
        </w:rPr>
        <w:pPrChange w:id="255" w:author="Thomas Wilson" w:date="2016-01-06T13:56:00Z">
          <w:pPr>
            <w:widowControl w:val="0"/>
            <w:autoSpaceDE w:val="0"/>
            <w:autoSpaceDN w:val="0"/>
            <w:adjustRightInd w:val="0"/>
          </w:pPr>
        </w:pPrChange>
      </w:pPr>
      <w:ins w:id="256" w:author="Thomas Wilson" w:date="2016-01-06T13:56:00Z">
        <w:r>
          <w:rPr>
            <w:rFonts w:ascii="Times" w:hAnsi="Times" w:cs="Times"/>
            <w:color w:val="4A4A4A"/>
            <w:sz w:val="20"/>
            <w:szCs w:val="28"/>
          </w:rPr>
          <w:t>(4</w:t>
        </w:r>
        <w:proofErr w:type="gramStart"/>
        <w:r>
          <w:rPr>
            <w:rFonts w:ascii="Times" w:hAnsi="Times" w:cs="Times"/>
            <w:color w:val="4A4A4A"/>
            <w:sz w:val="20"/>
            <w:szCs w:val="28"/>
          </w:rPr>
          <w:t xml:space="preserve">)  </w:t>
        </w:r>
        <w:r w:rsidRPr="00DF20F2">
          <w:rPr>
            <w:rFonts w:ascii="Times" w:hAnsi="Times" w:cs="Times"/>
            <w:color w:val="4A4A4A"/>
            <w:sz w:val="20"/>
            <w:szCs w:val="28"/>
          </w:rPr>
          <w:t>is</w:t>
        </w:r>
        <w:proofErr w:type="gramEnd"/>
        <w:r w:rsidRPr="00DF20F2">
          <w:rPr>
            <w:rFonts w:ascii="Times" w:hAnsi="Times" w:cs="Times"/>
            <w:color w:val="4A4A4A"/>
            <w:sz w:val="20"/>
            <w:szCs w:val="28"/>
          </w:rPr>
          <w:t xml:space="preserve"> present at the usual time and place of a regular meeting or satellite club meeting of another club for the purpose of attending such meeting, but that club is not meeting at that time or place; or</w:t>
        </w:r>
      </w:ins>
    </w:p>
    <w:p w14:paraId="3A834F48" w14:textId="223CD253" w:rsidR="00DF20F2" w:rsidRPr="00DF20F2" w:rsidRDefault="00DF20F2">
      <w:pPr>
        <w:widowControl w:val="0"/>
        <w:autoSpaceDE w:val="0"/>
        <w:autoSpaceDN w:val="0"/>
        <w:adjustRightInd w:val="0"/>
        <w:ind w:left="180"/>
        <w:rPr>
          <w:ins w:id="257" w:author="Thomas Wilson" w:date="2016-01-06T13:56:00Z"/>
          <w:rFonts w:ascii="Times" w:hAnsi="Times" w:cs="Times"/>
          <w:color w:val="4A4A4A"/>
          <w:sz w:val="20"/>
          <w:szCs w:val="28"/>
        </w:rPr>
        <w:pPrChange w:id="258" w:author="Thomas Wilson" w:date="2016-01-06T13:56:00Z">
          <w:pPr>
            <w:widowControl w:val="0"/>
            <w:autoSpaceDE w:val="0"/>
            <w:autoSpaceDN w:val="0"/>
            <w:adjustRightInd w:val="0"/>
          </w:pPr>
        </w:pPrChange>
      </w:pPr>
      <w:ins w:id="259" w:author="Thomas Wilson" w:date="2016-01-06T13:56:00Z">
        <w:r>
          <w:rPr>
            <w:rFonts w:ascii="Times" w:hAnsi="Times" w:cs="Times"/>
            <w:color w:val="4A4A4A"/>
            <w:sz w:val="20"/>
            <w:szCs w:val="28"/>
          </w:rPr>
          <w:t>(5</w:t>
        </w:r>
        <w:proofErr w:type="gramStart"/>
        <w:r>
          <w:rPr>
            <w:rFonts w:ascii="Times" w:hAnsi="Times" w:cs="Times"/>
            <w:color w:val="4A4A4A"/>
            <w:sz w:val="20"/>
            <w:szCs w:val="28"/>
          </w:rPr>
          <w:t xml:space="preserve">)  </w:t>
        </w:r>
        <w:r w:rsidRPr="00DF20F2">
          <w:rPr>
            <w:rFonts w:ascii="Times" w:hAnsi="Times" w:cs="Times"/>
            <w:color w:val="4A4A4A"/>
            <w:sz w:val="20"/>
            <w:szCs w:val="28"/>
          </w:rPr>
          <w:t>attends</w:t>
        </w:r>
        <w:proofErr w:type="gramEnd"/>
        <w:r w:rsidRPr="00DF20F2">
          <w:rPr>
            <w:rFonts w:ascii="Times" w:hAnsi="Times" w:cs="Times"/>
            <w:color w:val="4A4A4A"/>
            <w:sz w:val="20"/>
            <w:szCs w:val="28"/>
          </w:rPr>
          <w:t xml:space="preserve"> and participates in a club service project or a club-sponsored community event or meeting authorized by the board; or</w:t>
        </w:r>
      </w:ins>
    </w:p>
    <w:p w14:paraId="5A85460F" w14:textId="2529AC53" w:rsidR="00DF20F2" w:rsidRPr="00DF20F2" w:rsidRDefault="00DF20F2">
      <w:pPr>
        <w:widowControl w:val="0"/>
        <w:autoSpaceDE w:val="0"/>
        <w:autoSpaceDN w:val="0"/>
        <w:adjustRightInd w:val="0"/>
        <w:ind w:left="180"/>
        <w:rPr>
          <w:ins w:id="260" w:author="Thomas Wilson" w:date="2016-01-06T13:56:00Z"/>
          <w:rFonts w:ascii="Times" w:hAnsi="Times" w:cs="Times"/>
          <w:color w:val="4A4A4A"/>
          <w:sz w:val="20"/>
          <w:szCs w:val="28"/>
        </w:rPr>
        <w:pPrChange w:id="261" w:author="Thomas Wilson" w:date="2016-01-06T13:56:00Z">
          <w:pPr>
            <w:widowControl w:val="0"/>
            <w:autoSpaceDE w:val="0"/>
            <w:autoSpaceDN w:val="0"/>
            <w:adjustRightInd w:val="0"/>
          </w:pPr>
        </w:pPrChange>
      </w:pPr>
      <w:ins w:id="262" w:author="Thomas Wilson" w:date="2016-01-06T13:56:00Z">
        <w:r>
          <w:rPr>
            <w:rFonts w:ascii="Times" w:hAnsi="Times" w:cs="Times"/>
            <w:color w:val="4A4A4A"/>
            <w:sz w:val="20"/>
            <w:szCs w:val="28"/>
          </w:rPr>
          <w:t>(6</w:t>
        </w:r>
        <w:proofErr w:type="gramStart"/>
        <w:r>
          <w:rPr>
            <w:rFonts w:ascii="Times" w:hAnsi="Times" w:cs="Times"/>
            <w:color w:val="4A4A4A"/>
            <w:sz w:val="20"/>
            <w:szCs w:val="28"/>
          </w:rPr>
          <w:t xml:space="preserve">)  </w:t>
        </w:r>
        <w:r w:rsidRPr="00DF20F2">
          <w:rPr>
            <w:rFonts w:ascii="Times" w:hAnsi="Times" w:cs="Times"/>
            <w:color w:val="4A4A4A"/>
            <w:sz w:val="20"/>
            <w:szCs w:val="28"/>
          </w:rPr>
          <w:t>attends</w:t>
        </w:r>
        <w:proofErr w:type="gramEnd"/>
        <w:r w:rsidRPr="00DF20F2">
          <w:rPr>
            <w:rFonts w:ascii="Times" w:hAnsi="Times" w:cs="Times"/>
            <w:color w:val="4A4A4A"/>
            <w:sz w:val="20"/>
            <w:szCs w:val="28"/>
          </w:rPr>
          <w:t xml:space="preserve"> a board meeting or, if authorized by the board, a meeting of a service committee to which the member is assigned; or</w:t>
        </w:r>
      </w:ins>
    </w:p>
    <w:p w14:paraId="45DDA389" w14:textId="79AA55EB" w:rsidR="00DF20F2" w:rsidRPr="00DF20F2" w:rsidRDefault="00DF20F2">
      <w:pPr>
        <w:widowControl w:val="0"/>
        <w:autoSpaceDE w:val="0"/>
        <w:autoSpaceDN w:val="0"/>
        <w:adjustRightInd w:val="0"/>
        <w:ind w:left="180"/>
        <w:rPr>
          <w:ins w:id="263" w:author="Thomas Wilson" w:date="2016-01-06T13:56:00Z"/>
          <w:rFonts w:ascii="Times" w:hAnsi="Times" w:cs="Times"/>
          <w:color w:val="4A4A4A"/>
          <w:sz w:val="20"/>
          <w:szCs w:val="28"/>
        </w:rPr>
        <w:pPrChange w:id="264" w:author="Thomas Wilson" w:date="2016-01-06T13:56:00Z">
          <w:pPr>
            <w:widowControl w:val="0"/>
            <w:autoSpaceDE w:val="0"/>
            <w:autoSpaceDN w:val="0"/>
            <w:adjustRightInd w:val="0"/>
          </w:pPr>
        </w:pPrChange>
      </w:pPr>
      <w:ins w:id="265" w:author="Thomas Wilson" w:date="2016-01-06T13:56:00Z">
        <w:r>
          <w:rPr>
            <w:rFonts w:ascii="Times" w:hAnsi="Times" w:cs="Times"/>
            <w:color w:val="4A4A4A"/>
            <w:sz w:val="20"/>
            <w:szCs w:val="28"/>
          </w:rPr>
          <w:t>(7</w:t>
        </w:r>
        <w:proofErr w:type="gramStart"/>
        <w:r>
          <w:rPr>
            <w:rFonts w:ascii="Times" w:hAnsi="Times" w:cs="Times"/>
            <w:color w:val="4A4A4A"/>
            <w:sz w:val="20"/>
            <w:szCs w:val="28"/>
          </w:rPr>
          <w:t xml:space="preserve">)  </w:t>
        </w:r>
        <w:r w:rsidRPr="00DF20F2">
          <w:rPr>
            <w:rFonts w:ascii="Times" w:hAnsi="Times" w:cs="Times"/>
            <w:color w:val="4A4A4A"/>
            <w:sz w:val="20"/>
            <w:szCs w:val="28"/>
          </w:rPr>
          <w:t>participates</w:t>
        </w:r>
        <w:proofErr w:type="gramEnd"/>
        <w:r w:rsidRPr="00DF20F2">
          <w:rPr>
            <w:rFonts w:ascii="Times" w:hAnsi="Times" w:cs="Times"/>
            <w:color w:val="4A4A4A"/>
            <w:sz w:val="20"/>
            <w:szCs w:val="28"/>
          </w:rPr>
          <w:t xml:space="preserve"> through a club website in an interactive activity requiring an average of 30 minutes of participation</w:t>
        </w:r>
      </w:ins>
    </w:p>
    <w:p w14:paraId="18E291C3" w14:textId="77777777" w:rsidR="00DF20F2" w:rsidRPr="00524E49" w:rsidRDefault="00DF20F2" w:rsidP="0087635F">
      <w:pPr>
        <w:widowControl w:val="0"/>
        <w:autoSpaceDE w:val="0"/>
        <w:autoSpaceDN w:val="0"/>
        <w:adjustRightInd w:val="0"/>
        <w:rPr>
          <w:rFonts w:ascii="Times" w:hAnsi="Times" w:cs="Times"/>
          <w:color w:val="4A4A4A"/>
          <w:sz w:val="20"/>
          <w:szCs w:val="28"/>
        </w:rPr>
      </w:pPr>
    </w:p>
    <w:p w14:paraId="4CFB5ACF" w14:textId="4CF58B52" w:rsidR="0087635F" w:rsidRPr="00524E49" w:rsidDel="00DF20F2" w:rsidRDefault="0087635F" w:rsidP="0087635F">
      <w:pPr>
        <w:widowControl w:val="0"/>
        <w:autoSpaceDE w:val="0"/>
        <w:autoSpaceDN w:val="0"/>
        <w:adjustRightInd w:val="0"/>
        <w:rPr>
          <w:del w:id="266" w:author="Thomas Wilson" w:date="2016-01-06T13:59:00Z"/>
          <w:rFonts w:ascii="Times" w:hAnsi="Times" w:cs="Times"/>
          <w:color w:val="4A4A4A"/>
          <w:sz w:val="20"/>
          <w:szCs w:val="28"/>
        </w:rPr>
      </w:pPr>
      <w:del w:id="267" w:author="Thomas Wilson" w:date="2016-01-06T13:59:00Z">
        <w:r w:rsidRPr="00524E49" w:rsidDel="00DF20F2">
          <w:rPr>
            <w:rFonts w:ascii="Times" w:hAnsi="Times" w:cs="Times"/>
            <w:color w:val="4A4A4A"/>
            <w:sz w:val="20"/>
            <w:szCs w:val="28"/>
          </w:rPr>
          <w:lastRenderedPageBreak/>
          <w:delText>(1) attends at least 60% of the regular meeting of another club or of a provisional</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club; or</w:delText>
        </w:r>
      </w:del>
    </w:p>
    <w:p w14:paraId="61D79B87" w14:textId="02EE9A17" w:rsidR="0087635F" w:rsidRPr="00524E49" w:rsidDel="00DF20F2" w:rsidRDefault="0087635F" w:rsidP="0087635F">
      <w:pPr>
        <w:widowControl w:val="0"/>
        <w:autoSpaceDE w:val="0"/>
        <w:autoSpaceDN w:val="0"/>
        <w:adjustRightInd w:val="0"/>
        <w:rPr>
          <w:del w:id="268" w:author="Thomas Wilson" w:date="2016-01-06T13:59:00Z"/>
          <w:rFonts w:ascii="Times" w:hAnsi="Times" w:cs="Times"/>
          <w:color w:val="4A4A4A"/>
          <w:sz w:val="20"/>
          <w:szCs w:val="28"/>
        </w:rPr>
      </w:pPr>
    </w:p>
    <w:p w14:paraId="27766C33" w14:textId="482F569C" w:rsidR="0087635F" w:rsidRPr="00524E49" w:rsidDel="00DF20F2" w:rsidRDefault="0087635F" w:rsidP="0087635F">
      <w:pPr>
        <w:widowControl w:val="0"/>
        <w:autoSpaceDE w:val="0"/>
        <w:autoSpaceDN w:val="0"/>
        <w:adjustRightInd w:val="0"/>
        <w:rPr>
          <w:del w:id="269" w:author="Thomas Wilson" w:date="2016-01-06T13:59:00Z"/>
          <w:rFonts w:ascii="Times" w:hAnsi="Times" w:cs="Times"/>
          <w:color w:val="4A4A4A"/>
          <w:sz w:val="20"/>
          <w:szCs w:val="28"/>
        </w:rPr>
      </w:pPr>
      <w:del w:id="270" w:author="Thomas Wilson" w:date="2016-01-06T13:59:00Z">
        <w:r w:rsidRPr="00524E49" w:rsidDel="00DF20F2">
          <w:rPr>
            <w:rFonts w:ascii="Times" w:hAnsi="Times" w:cs="Times"/>
            <w:color w:val="4A4A4A"/>
            <w:sz w:val="20"/>
            <w:szCs w:val="28"/>
          </w:rPr>
          <w:delText>(2) attends a regular meeting of a Rotaract or Interact club or Rotary Community</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Corps or of a provisional Rotaract or Interact club or Rotary Community</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Corps; or</w:delText>
        </w:r>
      </w:del>
    </w:p>
    <w:p w14:paraId="0521B86C" w14:textId="5B1A78A9" w:rsidR="0087635F" w:rsidRPr="00524E49" w:rsidDel="00DF20F2" w:rsidRDefault="0087635F" w:rsidP="0087635F">
      <w:pPr>
        <w:widowControl w:val="0"/>
        <w:autoSpaceDE w:val="0"/>
        <w:autoSpaceDN w:val="0"/>
        <w:adjustRightInd w:val="0"/>
        <w:rPr>
          <w:del w:id="271" w:author="Thomas Wilson" w:date="2016-01-06T13:59:00Z"/>
          <w:rFonts w:ascii="Times" w:hAnsi="Times" w:cs="Times"/>
          <w:color w:val="4A4A4A"/>
          <w:sz w:val="20"/>
          <w:szCs w:val="28"/>
        </w:rPr>
      </w:pPr>
    </w:p>
    <w:p w14:paraId="79ACBD2E" w14:textId="5643B73D" w:rsidR="0087635F" w:rsidRPr="00524E49" w:rsidDel="00DF20F2" w:rsidRDefault="0087635F" w:rsidP="0087635F">
      <w:pPr>
        <w:widowControl w:val="0"/>
        <w:autoSpaceDE w:val="0"/>
        <w:autoSpaceDN w:val="0"/>
        <w:adjustRightInd w:val="0"/>
        <w:rPr>
          <w:del w:id="272" w:author="Thomas Wilson" w:date="2016-01-06T13:59:00Z"/>
          <w:rFonts w:ascii="Times" w:hAnsi="Times" w:cs="Times"/>
          <w:color w:val="4A4A4A"/>
          <w:sz w:val="20"/>
          <w:szCs w:val="28"/>
        </w:rPr>
      </w:pPr>
      <w:del w:id="273" w:author="Thomas Wilson" w:date="2016-01-06T13:59:00Z">
        <w:r w:rsidRPr="00524E49" w:rsidDel="00DF20F2">
          <w:rPr>
            <w:rFonts w:ascii="Times" w:hAnsi="Times" w:cs="Times"/>
            <w:color w:val="4A4A4A"/>
            <w:sz w:val="20"/>
            <w:szCs w:val="28"/>
          </w:rPr>
          <w:delText>(3) attends a convention of RI, a council on legislation, an international</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assembly, a Rotary institute for past and present officers of RI, a Rotary</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institute for past, present, and incoming officers of RI, or any other meeting</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convened with the approval of the board of directors of RI or the president of</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RI acting on behalf of the board of directors of RI, a Rotary multizone</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conference, a meeting of a committee of RI, a Rotary district conference, a</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Rotary district assembly, any district meeting held by direction of the board</w:delText>
        </w:r>
      </w:del>
    </w:p>
    <w:p w14:paraId="72E28585" w14:textId="3C8E9030" w:rsidR="0087635F" w:rsidRPr="00524E49" w:rsidDel="00DF20F2" w:rsidRDefault="0087635F" w:rsidP="0087635F">
      <w:pPr>
        <w:widowControl w:val="0"/>
        <w:autoSpaceDE w:val="0"/>
        <w:autoSpaceDN w:val="0"/>
        <w:adjustRightInd w:val="0"/>
        <w:rPr>
          <w:del w:id="274" w:author="Thomas Wilson" w:date="2016-01-06T13:59:00Z"/>
          <w:rFonts w:ascii="Times" w:hAnsi="Times" w:cs="Times"/>
          <w:color w:val="4A4A4A"/>
          <w:sz w:val="20"/>
          <w:szCs w:val="28"/>
        </w:rPr>
      </w:pPr>
      <w:del w:id="275" w:author="Thomas Wilson" w:date="2016-01-06T13:59:00Z">
        <w:r w:rsidRPr="00524E49" w:rsidDel="00DF20F2">
          <w:rPr>
            <w:rFonts w:ascii="Times" w:hAnsi="Times" w:cs="Times"/>
            <w:color w:val="4A4A4A"/>
            <w:sz w:val="20"/>
            <w:szCs w:val="28"/>
          </w:rPr>
          <w:delText>of directors of RI, any district committee meeting held by direction of the</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district governor, or a regularly announced intercity meeting of Rotary clubs;</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or</w:delText>
        </w:r>
      </w:del>
    </w:p>
    <w:p w14:paraId="77292A3C" w14:textId="443E5D86" w:rsidR="0087635F" w:rsidRPr="00524E49" w:rsidDel="00DF20F2" w:rsidRDefault="0087635F" w:rsidP="0087635F">
      <w:pPr>
        <w:widowControl w:val="0"/>
        <w:autoSpaceDE w:val="0"/>
        <w:autoSpaceDN w:val="0"/>
        <w:adjustRightInd w:val="0"/>
        <w:rPr>
          <w:del w:id="276" w:author="Thomas Wilson" w:date="2016-01-06T13:59:00Z"/>
          <w:rFonts w:ascii="Times" w:hAnsi="Times" w:cs="Times"/>
          <w:color w:val="4A4A4A"/>
          <w:sz w:val="20"/>
          <w:szCs w:val="28"/>
        </w:rPr>
      </w:pPr>
    </w:p>
    <w:p w14:paraId="014647CC" w14:textId="635C70ED" w:rsidR="0087635F" w:rsidRPr="00524E49" w:rsidDel="00DF20F2" w:rsidRDefault="0087635F" w:rsidP="0087635F">
      <w:pPr>
        <w:widowControl w:val="0"/>
        <w:autoSpaceDE w:val="0"/>
        <w:autoSpaceDN w:val="0"/>
        <w:adjustRightInd w:val="0"/>
        <w:rPr>
          <w:del w:id="277" w:author="Thomas Wilson" w:date="2016-01-06T13:59:00Z"/>
          <w:rFonts w:ascii="Times" w:hAnsi="Times" w:cs="Times"/>
          <w:color w:val="4A4A4A"/>
          <w:sz w:val="20"/>
          <w:szCs w:val="28"/>
        </w:rPr>
      </w:pPr>
      <w:del w:id="278" w:author="Thomas Wilson" w:date="2016-01-06T13:59:00Z">
        <w:r w:rsidRPr="00524E49" w:rsidDel="00DF20F2">
          <w:rPr>
            <w:rFonts w:ascii="Times" w:hAnsi="Times" w:cs="Times"/>
            <w:color w:val="4A4A4A"/>
            <w:sz w:val="20"/>
            <w:szCs w:val="28"/>
          </w:rPr>
          <w:delText>(4) is present at the usual time and place of a regular meeting of another club for</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the purpose of attending such meeting, but that club is not meeting at that</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time or place; or</w:delText>
        </w:r>
      </w:del>
    </w:p>
    <w:p w14:paraId="003D044D" w14:textId="6C6526CF" w:rsidR="0087635F" w:rsidRPr="00524E49" w:rsidDel="00DF20F2" w:rsidRDefault="0087635F" w:rsidP="0087635F">
      <w:pPr>
        <w:widowControl w:val="0"/>
        <w:autoSpaceDE w:val="0"/>
        <w:autoSpaceDN w:val="0"/>
        <w:adjustRightInd w:val="0"/>
        <w:rPr>
          <w:del w:id="279" w:author="Thomas Wilson" w:date="2016-01-06T13:59:00Z"/>
          <w:rFonts w:ascii="Times" w:hAnsi="Times" w:cs="Times"/>
          <w:color w:val="4A4A4A"/>
          <w:sz w:val="20"/>
          <w:szCs w:val="28"/>
        </w:rPr>
      </w:pPr>
    </w:p>
    <w:p w14:paraId="3FDAB160" w14:textId="729741CB" w:rsidR="0087635F" w:rsidRPr="00524E49" w:rsidDel="00DF20F2" w:rsidRDefault="0087635F" w:rsidP="0087635F">
      <w:pPr>
        <w:widowControl w:val="0"/>
        <w:autoSpaceDE w:val="0"/>
        <w:autoSpaceDN w:val="0"/>
        <w:adjustRightInd w:val="0"/>
        <w:rPr>
          <w:del w:id="280" w:author="Thomas Wilson" w:date="2016-01-06T13:59:00Z"/>
          <w:rFonts w:ascii="Times" w:hAnsi="Times" w:cs="Times"/>
          <w:color w:val="4A4A4A"/>
          <w:sz w:val="20"/>
          <w:szCs w:val="28"/>
        </w:rPr>
      </w:pPr>
      <w:del w:id="281" w:author="Thomas Wilson" w:date="2016-01-06T13:59:00Z">
        <w:r w:rsidRPr="00524E49" w:rsidDel="00DF20F2">
          <w:rPr>
            <w:rFonts w:ascii="Times" w:hAnsi="Times" w:cs="Times"/>
            <w:color w:val="4A4A4A"/>
            <w:sz w:val="20"/>
            <w:szCs w:val="28"/>
          </w:rPr>
          <w:delText>(5) attends and participates in a club service project or a club-sponsored</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community event or meeting authorized by the board; or</w:delText>
        </w:r>
      </w:del>
    </w:p>
    <w:p w14:paraId="43D38614" w14:textId="2FC3EB94" w:rsidR="0087635F" w:rsidRPr="00524E49" w:rsidDel="00DF20F2" w:rsidRDefault="0087635F" w:rsidP="0087635F">
      <w:pPr>
        <w:widowControl w:val="0"/>
        <w:autoSpaceDE w:val="0"/>
        <w:autoSpaceDN w:val="0"/>
        <w:adjustRightInd w:val="0"/>
        <w:rPr>
          <w:del w:id="282" w:author="Thomas Wilson" w:date="2016-01-06T13:59:00Z"/>
          <w:rFonts w:ascii="Times" w:hAnsi="Times" w:cs="Times"/>
          <w:color w:val="4A4A4A"/>
          <w:sz w:val="20"/>
          <w:szCs w:val="28"/>
        </w:rPr>
      </w:pPr>
    </w:p>
    <w:p w14:paraId="24CB854F" w14:textId="11B3DAC1" w:rsidR="0087635F" w:rsidRPr="00524E49" w:rsidDel="00DF20F2" w:rsidRDefault="0087635F" w:rsidP="0087635F">
      <w:pPr>
        <w:widowControl w:val="0"/>
        <w:autoSpaceDE w:val="0"/>
        <w:autoSpaceDN w:val="0"/>
        <w:adjustRightInd w:val="0"/>
        <w:rPr>
          <w:del w:id="283" w:author="Thomas Wilson" w:date="2016-01-06T13:59:00Z"/>
          <w:rFonts w:ascii="Times" w:hAnsi="Times" w:cs="Times"/>
          <w:color w:val="4A4A4A"/>
          <w:sz w:val="20"/>
          <w:szCs w:val="28"/>
        </w:rPr>
      </w:pPr>
      <w:del w:id="284" w:author="Thomas Wilson" w:date="2016-01-06T13:59:00Z">
        <w:r w:rsidRPr="00524E49" w:rsidDel="00DF20F2">
          <w:rPr>
            <w:rFonts w:ascii="Times" w:hAnsi="Times" w:cs="Times"/>
            <w:color w:val="4A4A4A"/>
            <w:sz w:val="20"/>
            <w:szCs w:val="28"/>
          </w:rPr>
          <w:delText>(6) attends a board meeting or, if authorized by the board, a meeting of a service</w:delText>
        </w:r>
        <w:r w:rsidR="00215FDB" w:rsidDel="00DF20F2">
          <w:rPr>
            <w:rFonts w:ascii="Times" w:hAnsi="Times" w:cs="Times"/>
            <w:color w:val="4A4A4A"/>
            <w:sz w:val="20"/>
            <w:szCs w:val="28"/>
          </w:rPr>
          <w:delText xml:space="preserve"> </w:delText>
        </w:r>
        <w:r w:rsidRPr="00524E49" w:rsidDel="00DF20F2">
          <w:rPr>
            <w:rFonts w:ascii="Times" w:hAnsi="Times" w:cs="Times"/>
            <w:color w:val="4A4A4A"/>
            <w:sz w:val="20"/>
            <w:szCs w:val="28"/>
          </w:rPr>
          <w:delText>committee to which the member is assigned.</w:delText>
        </w:r>
      </w:del>
    </w:p>
    <w:p w14:paraId="2EC5EB96"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9EBA2B2" w14:textId="3BDBE9A4"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When a member is outside the member’s country of residence for more than fourteen</w:t>
      </w:r>
      <w:r w:rsidR="00215FDB">
        <w:rPr>
          <w:rFonts w:ascii="Times" w:hAnsi="Times" w:cs="Times"/>
          <w:color w:val="4A4A4A"/>
          <w:sz w:val="20"/>
          <w:szCs w:val="28"/>
        </w:rPr>
        <w:t xml:space="preserve"> </w:t>
      </w:r>
      <w:r w:rsidRPr="00524E49">
        <w:rPr>
          <w:rFonts w:ascii="Times" w:hAnsi="Times" w:cs="Times"/>
          <w:color w:val="4A4A4A"/>
          <w:sz w:val="20"/>
          <w:szCs w:val="28"/>
        </w:rPr>
        <w:t>(14) days, the time restriction shall not be imposed so that the member may attend</w:t>
      </w:r>
      <w:r w:rsidR="00591B37">
        <w:rPr>
          <w:rFonts w:ascii="Times" w:hAnsi="Times" w:cs="Times"/>
          <w:color w:val="4A4A4A"/>
          <w:sz w:val="20"/>
          <w:szCs w:val="28"/>
        </w:rPr>
        <w:t xml:space="preserve"> </w:t>
      </w:r>
      <w:r w:rsidRPr="00524E49">
        <w:rPr>
          <w:rFonts w:ascii="Times" w:hAnsi="Times" w:cs="Times"/>
          <w:color w:val="4A4A4A"/>
          <w:sz w:val="20"/>
          <w:szCs w:val="28"/>
        </w:rPr>
        <w:t xml:space="preserve">meetings </w:t>
      </w:r>
      <w:ins w:id="285" w:author="Thomas Wilson" w:date="2016-01-06T14:01:00Z">
        <w:r w:rsidR="00DF20F2">
          <w:rPr>
            <w:rFonts w:ascii="Times" w:hAnsi="Times" w:cs="Times"/>
            <w:color w:val="4A4A4A"/>
            <w:sz w:val="20"/>
            <w:szCs w:val="28"/>
          </w:rPr>
          <w:t xml:space="preserve">or satellite meetings </w:t>
        </w:r>
      </w:ins>
      <w:r w:rsidRPr="00524E49">
        <w:rPr>
          <w:rFonts w:ascii="Times" w:hAnsi="Times" w:cs="Times"/>
          <w:color w:val="4A4A4A"/>
          <w:sz w:val="20"/>
          <w:szCs w:val="28"/>
        </w:rPr>
        <w:t>in another country at any time during the travel period, and each such</w:t>
      </w:r>
      <w:r w:rsidR="00591B37">
        <w:rPr>
          <w:rFonts w:ascii="Times" w:hAnsi="Times" w:cs="Times"/>
          <w:color w:val="4A4A4A"/>
          <w:sz w:val="20"/>
          <w:szCs w:val="28"/>
        </w:rPr>
        <w:t xml:space="preserve"> </w:t>
      </w:r>
      <w:r w:rsidRPr="00524E49">
        <w:rPr>
          <w:rFonts w:ascii="Times" w:hAnsi="Times" w:cs="Times"/>
          <w:color w:val="4A4A4A"/>
          <w:sz w:val="20"/>
          <w:szCs w:val="28"/>
        </w:rPr>
        <w:t>attendance shall count as a valid make-up for any regular meeting missed during the</w:t>
      </w:r>
      <w:r w:rsidR="00591B37">
        <w:rPr>
          <w:rFonts w:ascii="Times" w:hAnsi="Times" w:cs="Times"/>
          <w:color w:val="4A4A4A"/>
          <w:sz w:val="20"/>
          <w:szCs w:val="28"/>
        </w:rPr>
        <w:t xml:space="preserve"> </w:t>
      </w:r>
      <w:r w:rsidRPr="00524E49">
        <w:rPr>
          <w:rFonts w:ascii="Times" w:hAnsi="Times" w:cs="Times"/>
          <w:color w:val="4A4A4A"/>
          <w:sz w:val="20"/>
          <w:szCs w:val="28"/>
        </w:rPr>
        <w:t>member’s time abroad.</w:t>
      </w:r>
    </w:p>
    <w:p w14:paraId="5FCD724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7A547E2"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At the Time of the Meeting. </w:t>
      </w:r>
      <w:r w:rsidRPr="00524E49">
        <w:rPr>
          <w:rFonts w:ascii="Times" w:hAnsi="Times" w:cs="Times"/>
          <w:color w:val="4A4A4A"/>
          <w:sz w:val="20"/>
          <w:szCs w:val="28"/>
        </w:rPr>
        <w:t>If, at the time of the meeting, the member is</w:t>
      </w:r>
    </w:p>
    <w:p w14:paraId="4AC3973F"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C8E262D"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(1) </w:t>
      </w:r>
      <w:proofErr w:type="gramStart"/>
      <w:r w:rsidRPr="00524E49">
        <w:rPr>
          <w:rFonts w:ascii="Times" w:hAnsi="Times" w:cs="Times"/>
          <w:color w:val="4A4A4A"/>
          <w:sz w:val="20"/>
          <w:szCs w:val="28"/>
        </w:rPr>
        <w:t>traveling</w:t>
      </w:r>
      <w:proofErr w:type="gramEnd"/>
      <w:r w:rsidRPr="00524E49">
        <w:rPr>
          <w:rFonts w:ascii="Times" w:hAnsi="Times" w:cs="Times"/>
          <w:color w:val="4A4A4A"/>
          <w:sz w:val="20"/>
          <w:szCs w:val="28"/>
        </w:rPr>
        <w:t xml:space="preserve"> with reasonable directness to or from one of the meetings specified</w:t>
      </w:r>
      <w:r w:rsidR="00591B37">
        <w:rPr>
          <w:rFonts w:ascii="Times" w:hAnsi="Times" w:cs="Times"/>
          <w:color w:val="4A4A4A"/>
          <w:sz w:val="20"/>
          <w:szCs w:val="28"/>
        </w:rPr>
        <w:t xml:space="preserve"> </w:t>
      </w:r>
      <w:r w:rsidRPr="00524E49">
        <w:rPr>
          <w:rFonts w:ascii="Times" w:hAnsi="Times" w:cs="Times"/>
          <w:color w:val="4A4A4A"/>
          <w:sz w:val="20"/>
          <w:szCs w:val="28"/>
        </w:rPr>
        <w:t>in sub-subsection (a) (3) of this section; or</w:t>
      </w:r>
    </w:p>
    <w:p w14:paraId="045B6178"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0B6F942"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(2) </w:t>
      </w:r>
      <w:proofErr w:type="gramStart"/>
      <w:r w:rsidRPr="00524E49">
        <w:rPr>
          <w:rFonts w:ascii="Times" w:hAnsi="Times" w:cs="Times"/>
          <w:color w:val="4A4A4A"/>
          <w:sz w:val="20"/>
          <w:szCs w:val="28"/>
        </w:rPr>
        <w:t>serving</w:t>
      </w:r>
      <w:proofErr w:type="gramEnd"/>
      <w:r w:rsidRPr="00524E49">
        <w:rPr>
          <w:rFonts w:ascii="Times" w:hAnsi="Times" w:cs="Times"/>
          <w:color w:val="4A4A4A"/>
          <w:sz w:val="20"/>
          <w:szCs w:val="28"/>
        </w:rPr>
        <w:t xml:space="preserve"> as an officer or member of a committee of RI, or a trustee of The</w:t>
      </w:r>
      <w:r w:rsidR="00591B37">
        <w:rPr>
          <w:rFonts w:ascii="Times" w:hAnsi="Times" w:cs="Times"/>
          <w:color w:val="4A4A4A"/>
          <w:sz w:val="20"/>
          <w:szCs w:val="28"/>
        </w:rPr>
        <w:t xml:space="preserve"> </w:t>
      </w:r>
      <w:r w:rsidRPr="00524E49">
        <w:rPr>
          <w:rFonts w:ascii="Times" w:hAnsi="Times" w:cs="Times"/>
          <w:color w:val="4A4A4A"/>
          <w:sz w:val="20"/>
          <w:szCs w:val="28"/>
        </w:rPr>
        <w:t>Rotary Foundation; or</w:t>
      </w:r>
    </w:p>
    <w:p w14:paraId="46852973"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D93FDC3"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(3) </w:t>
      </w:r>
      <w:proofErr w:type="gramStart"/>
      <w:r w:rsidRPr="00524E49">
        <w:rPr>
          <w:rFonts w:ascii="Times" w:hAnsi="Times" w:cs="Times"/>
          <w:color w:val="4A4A4A"/>
          <w:sz w:val="20"/>
          <w:szCs w:val="28"/>
        </w:rPr>
        <w:t>serving</w:t>
      </w:r>
      <w:proofErr w:type="gramEnd"/>
      <w:r w:rsidRPr="00524E49">
        <w:rPr>
          <w:rFonts w:ascii="Times" w:hAnsi="Times" w:cs="Times"/>
          <w:color w:val="4A4A4A"/>
          <w:sz w:val="20"/>
          <w:szCs w:val="28"/>
        </w:rPr>
        <w:t xml:space="preserve"> as the special representative of the district governor in the formation</w:t>
      </w:r>
      <w:r w:rsidR="00591B37">
        <w:rPr>
          <w:rFonts w:ascii="Times" w:hAnsi="Times" w:cs="Times"/>
          <w:color w:val="4A4A4A"/>
          <w:sz w:val="20"/>
          <w:szCs w:val="28"/>
        </w:rPr>
        <w:t xml:space="preserve"> </w:t>
      </w:r>
      <w:r w:rsidRPr="00524E49">
        <w:rPr>
          <w:rFonts w:ascii="Times" w:hAnsi="Times" w:cs="Times"/>
          <w:color w:val="4A4A4A"/>
          <w:sz w:val="20"/>
          <w:szCs w:val="28"/>
        </w:rPr>
        <w:t>of a new club; or</w:t>
      </w:r>
    </w:p>
    <w:p w14:paraId="317B0BA4"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87A5856"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(4) </w:t>
      </w:r>
      <w:proofErr w:type="gramStart"/>
      <w:r w:rsidRPr="00524E49">
        <w:rPr>
          <w:rFonts w:ascii="Times" w:hAnsi="Times" w:cs="Times"/>
          <w:color w:val="4A4A4A"/>
          <w:sz w:val="20"/>
          <w:szCs w:val="28"/>
        </w:rPr>
        <w:t>on</w:t>
      </w:r>
      <w:proofErr w:type="gramEnd"/>
      <w:r w:rsidRPr="00524E49">
        <w:rPr>
          <w:rFonts w:ascii="Times" w:hAnsi="Times" w:cs="Times"/>
          <w:color w:val="4A4A4A"/>
          <w:sz w:val="20"/>
          <w:szCs w:val="28"/>
        </w:rPr>
        <w:t xml:space="preserve"> Rotary business in the employ of RI; or</w:t>
      </w:r>
    </w:p>
    <w:p w14:paraId="689BB933"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391CD130" w14:textId="335BDCCA"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(5) </w:t>
      </w:r>
      <w:proofErr w:type="gramStart"/>
      <w:r w:rsidRPr="00524E49">
        <w:rPr>
          <w:rFonts w:ascii="Times" w:hAnsi="Times" w:cs="Times"/>
          <w:color w:val="4A4A4A"/>
          <w:sz w:val="20"/>
          <w:szCs w:val="28"/>
        </w:rPr>
        <w:t>directly</w:t>
      </w:r>
      <w:proofErr w:type="gramEnd"/>
      <w:r w:rsidRPr="00524E49">
        <w:rPr>
          <w:rFonts w:ascii="Times" w:hAnsi="Times" w:cs="Times"/>
          <w:color w:val="4A4A4A"/>
          <w:sz w:val="20"/>
          <w:szCs w:val="28"/>
        </w:rPr>
        <w:t xml:space="preserve"> and actively engaged in a district-sponsored or </w:t>
      </w:r>
      <w:del w:id="286" w:author="Thomas Wilson" w:date="2016-01-06T14:03:00Z">
        <w:r w:rsidRPr="00524E49" w:rsidDel="009E381B">
          <w:rPr>
            <w:rFonts w:ascii="Times" w:hAnsi="Times" w:cs="Times"/>
            <w:color w:val="4A4A4A"/>
            <w:sz w:val="20"/>
            <w:szCs w:val="28"/>
          </w:rPr>
          <w:delText xml:space="preserve">a </w:delText>
        </w:r>
      </w:del>
      <w:r w:rsidRPr="00524E49">
        <w:rPr>
          <w:rFonts w:ascii="Times" w:hAnsi="Times" w:cs="Times"/>
          <w:color w:val="4A4A4A"/>
          <w:sz w:val="20"/>
          <w:szCs w:val="28"/>
        </w:rPr>
        <w:t>RI or Rotary</w:t>
      </w:r>
      <w:r w:rsidR="00591B37">
        <w:rPr>
          <w:rFonts w:ascii="Times" w:hAnsi="Times" w:cs="Times"/>
          <w:color w:val="4A4A4A"/>
          <w:sz w:val="20"/>
          <w:szCs w:val="28"/>
        </w:rPr>
        <w:t xml:space="preserve"> </w:t>
      </w:r>
      <w:r w:rsidRPr="00524E49">
        <w:rPr>
          <w:rFonts w:ascii="Times" w:hAnsi="Times" w:cs="Times"/>
          <w:color w:val="4A4A4A"/>
          <w:sz w:val="20"/>
          <w:szCs w:val="28"/>
        </w:rPr>
        <w:t>Foundation-</w:t>
      </w:r>
      <w:del w:id="287" w:author="Thomas Wilson" w:date="2016-01-06T14:03:00Z">
        <w:r w:rsidRPr="00524E49" w:rsidDel="009E381B">
          <w:rPr>
            <w:rFonts w:ascii="Times" w:hAnsi="Times" w:cs="Times"/>
            <w:color w:val="4A4A4A"/>
            <w:sz w:val="20"/>
            <w:szCs w:val="28"/>
          </w:rPr>
          <w:delText xml:space="preserve"> </w:delText>
        </w:r>
      </w:del>
      <w:r w:rsidRPr="00524E49">
        <w:rPr>
          <w:rFonts w:ascii="Times" w:hAnsi="Times" w:cs="Times"/>
          <w:color w:val="4A4A4A"/>
          <w:sz w:val="20"/>
          <w:szCs w:val="28"/>
        </w:rPr>
        <w:t>sponsored service project in a remote area where making up</w:t>
      </w:r>
      <w:r w:rsidR="00591B37">
        <w:rPr>
          <w:rFonts w:ascii="Times" w:hAnsi="Times" w:cs="Times"/>
          <w:color w:val="4A4A4A"/>
          <w:sz w:val="20"/>
          <w:szCs w:val="28"/>
        </w:rPr>
        <w:t xml:space="preserve"> </w:t>
      </w:r>
      <w:r w:rsidRPr="00524E49">
        <w:rPr>
          <w:rFonts w:ascii="Times" w:hAnsi="Times" w:cs="Times"/>
          <w:color w:val="4A4A4A"/>
          <w:sz w:val="20"/>
          <w:szCs w:val="28"/>
        </w:rPr>
        <w:t>attendance is impossible; or</w:t>
      </w:r>
    </w:p>
    <w:p w14:paraId="2191FB5A"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8646829"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(6) </w:t>
      </w:r>
      <w:proofErr w:type="gramStart"/>
      <w:r w:rsidRPr="00524E49">
        <w:rPr>
          <w:rFonts w:ascii="Times" w:hAnsi="Times" w:cs="Times"/>
          <w:color w:val="4A4A4A"/>
          <w:sz w:val="20"/>
          <w:szCs w:val="28"/>
        </w:rPr>
        <w:t>engaged</w:t>
      </w:r>
      <w:proofErr w:type="gramEnd"/>
      <w:r w:rsidRPr="00524E49">
        <w:rPr>
          <w:rFonts w:ascii="Times" w:hAnsi="Times" w:cs="Times"/>
          <w:color w:val="4A4A4A"/>
          <w:sz w:val="20"/>
          <w:szCs w:val="28"/>
        </w:rPr>
        <w:t xml:space="preserve"> in Rotary business duly authorized by the board which precludes</w:t>
      </w:r>
      <w:r w:rsidR="00591B37">
        <w:rPr>
          <w:rFonts w:ascii="Times" w:hAnsi="Times" w:cs="Times"/>
          <w:color w:val="4A4A4A"/>
          <w:sz w:val="20"/>
          <w:szCs w:val="28"/>
        </w:rPr>
        <w:t xml:space="preserve"> </w:t>
      </w:r>
      <w:r w:rsidRPr="00524E49">
        <w:rPr>
          <w:rFonts w:ascii="Times" w:hAnsi="Times" w:cs="Times"/>
          <w:color w:val="4A4A4A"/>
          <w:sz w:val="20"/>
          <w:szCs w:val="28"/>
        </w:rPr>
        <w:t>attendance at the meeting.</w:t>
      </w:r>
    </w:p>
    <w:p w14:paraId="3EFCDD23"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5BC6574" w14:textId="104364DE" w:rsidR="0087635F" w:rsidRPr="00524E49" w:rsidDel="003F4B57" w:rsidRDefault="0087635F" w:rsidP="0087635F">
      <w:pPr>
        <w:widowControl w:val="0"/>
        <w:autoSpaceDE w:val="0"/>
        <w:autoSpaceDN w:val="0"/>
        <w:adjustRightInd w:val="0"/>
        <w:rPr>
          <w:del w:id="288" w:author="Thomas Wilson" w:date="2016-01-06T14:12:00Z"/>
          <w:rFonts w:ascii="Times" w:hAnsi="Times" w:cs="Times"/>
          <w:color w:val="4A4A4A"/>
          <w:sz w:val="20"/>
          <w:szCs w:val="28"/>
        </w:rPr>
      </w:pPr>
      <w:del w:id="289" w:author="Thomas Wilson" w:date="2016-01-06T14:12:00Z">
        <w:r w:rsidRPr="00524E49" w:rsidDel="003F4B57">
          <w:rPr>
            <w:rFonts w:ascii="Times" w:hAnsi="Times" w:cs="Times"/>
            <w:color w:val="4A4A4A"/>
            <w:sz w:val="20"/>
            <w:szCs w:val="28"/>
          </w:rPr>
          <w:delText xml:space="preserve">(c) </w:delText>
        </w:r>
        <w:r w:rsidRPr="00524E49" w:rsidDel="003F4B57">
          <w:rPr>
            <w:rFonts w:ascii="Times" w:hAnsi="Times" w:cs="Times"/>
            <w:i/>
            <w:iCs/>
            <w:color w:val="4A4A4A"/>
            <w:sz w:val="20"/>
            <w:szCs w:val="28"/>
          </w:rPr>
          <w:delText xml:space="preserve">Extended Absence on Outposted Assignment. </w:delText>
        </w:r>
        <w:r w:rsidRPr="00524E49" w:rsidDel="003F4B57">
          <w:rPr>
            <w:rFonts w:ascii="Times" w:hAnsi="Times" w:cs="Times"/>
            <w:color w:val="4A4A4A"/>
            <w:sz w:val="20"/>
            <w:szCs w:val="28"/>
          </w:rPr>
          <w:delText>If the member, while working</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within the member’s own country of residence for an extended period on an</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outposted assignment and with the mutual agreement of the member’s club and a</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designated club, attends meetings of the designated club.</w:delText>
        </w:r>
      </w:del>
    </w:p>
    <w:p w14:paraId="2B673853" w14:textId="77777777" w:rsidR="009E381B" w:rsidRDefault="0087635F" w:rsidP="009E381B">
      <w:pPr>
        <w:ind w:left="144" w:hanging="144"/>
        <w:rPr>
          <w:ins w:id="290" w:author="Thomas Wilson" w:date="2016-01-06T14:11:00Z"/>
          <w:b/>
        </w:rPr>
      </w:pPr>
      <w:r w:rsidRPr="00524E49">
        <w:rPr>
          <w:rFonts w:ascii="Times" w:hAnsi="Times" w:cs="Times"/>
          <w:color w:val="4A4A4A"/>
          <w:sz w:val="20"/>
          <w:szCs w:val="28"/>
        </w:rPr>
        <w:t> </w:t>
      </w:r>
      <w:ins w:id="291" w:author="Thomas Wilson" w:date="2016-01-06T14:11:00Z">
        <w:r w:rsidR="009E381B" w:rsidRPr="009E381B">
          <w:rPr>
            <w:b/>
          </w:rPr>
          <w:t xml:space="preserve"> </w:t>
        </w:r>
      </w:ins>
    </w:p>
    <w:p w14:paraId="3F0F7AD9" w14:textId="31E88B97" w:rsidR="009E381B" w:rsidRPr="009E381B" w:rsidRDefault="009E381B" w:rsidP="009E381B">
      <w:pPr>
        <w:ind w:left="144" w:hanging="144"/>
        <w:rPr>
          <w:ins w:id="292" w:author="Thomas Wilson" w:date="2016-01-06T14:11:00Z"/>
          <w:rFonts w:ascii="Times" w:hAnsi="Times"/>
          <w:b/>
          <w:sz w:val="20"/>
          <w:szCs w:val="20"/>
          <w:rPrChange w:id="293" w:author="Thomas Wilson" w:date="2016-01-06T14:11:00Z">
            <w:rPr>
              <w:ins w:id="294" w:author="Thomas Wilson" w:date="2016-01-06T14:11:00Z"/>
              <w:b/>
            </w:rPr>
          </w:rPrChange>
        </w:rPr>
      </w:pPr>
      <w:proofErr w:type="gramStart"/>
      <w:ins w:id="295" w:author="Thomas Wilson" w:date="2016-01-06T14:11:00Z">
        <w:r w:rsidRPr="009E381B">
          <w:rPr>
            <w:rFonts w:ascii="Times" w:hAnsi="Times"/>
            <w:b/>
            <w:sz w:val="20"/>
            <w:szCs w:val="20"/>
            <w:rPrChange w:id="296" w:author="Thomas Wilson" w:date="2016-01-06T14:11:00Z">
              <w:rPr>
                <w:b/>
              </w:rPr>
            </w:rPrChange>
          </w:rPr>
          <w:t>Section 2</w:t>
        </w:r>
        <w:r w:rsidRPr="009E381B">
          <w:rPr>
            <w:rFonts w:ascii="Times" w:hAnsi="Times"/>
            <w:b/>
            <w:bCs/>
            <w:sz w:val="20"/>
            <w:szCs w:val="20"/>
            <w:rPrChange w:id="297" w:author="Thomas Wilson" w:date="2016-01-06T14:11:00Z">
              <w:rPr>
                <w:b/>
                <w:bCs/>
                <w:szCs w:val="18"/>
              </w:rPr>
            </w:rPrChange>
          </w:rPr>
          <w:t xml:space="preserve"> — </w:t>
        </w:r>
        <w:r w:rsidRPr="009E381B">
          <w:rPr>
            <w:rFonts w:ascii="Times" w:hAnsi="Times"/>
            <w:i/>
            <w:sz w:val="20"/>
            <w:szCs w:val="20"/>
            <w:rPrChange w:id="298" w:author="Thomas Wilson" w:date="2016-01-06T14:11:00Z">
              <w:rPr>
                <w:i/>
              </w:rPr>
            </w:rPrChange>
          </w:rPr>
          <w:t xml:space="preserve">Extended Absence on </w:t>
        </w:r>
        <w:proofErr w:type="spellStart"/>
        <w:r w:rsidRPr="009E381B">
          <w:rPr>
            <w:rFonts w:ascii="Times" w:hAnsi="Times"/>
            <w:i/>
            <w:sz w:val="20"/>
            <w:szCs w:val="20"/>
            <w:rPrChange w:id="299" w:author="Thomas Wilson" w:date="2016-01-06T14:11:00Z">
              <w:rPr>
                <w:i/>
              </w:rPr>
            </w:rPrChange>
          </w:rPr>
          <w:t>Outposted</w:t>
        </w:r>
        <w:proofErr w:type="spellEnd"/>
        <w:r w:rsidRPr="009E381B">
          <w:rPr>
            <w:rFonts w:ascii="Times" w:hAnsi="Times"/>
            <w:i/>
            <w:sz w:val="20"/>
            <w:szCs w:val="20"/>
            <w:rPrChange w:id="300" w:author="Thomas Wilson" w:date="2016-01-06T14:11:00Z">
              <w:rPr>
                <w:i/>
              </w:rPr>
            </w:rPrChange>
          </w:rPr>
          <w:t xml:space="preserve"> Assignment.</w:t>
        </w:r>
        <w:proofErr w:type="gramEnd"/>
        <w:r w:rsidRPr="009E381B">
          <w:rPr>
            <w:rFonts w:ascii="Times" w:hAnsi="Times"/>
            <w:i/>
            <w:sz w:val="20"/>
            <w:szCs w:val="20"/>
            <w:rPrChange w:id="301" w:author="Thomas Wilson" w:date="2016-01-06T14:11:00Z">
              <w:rPr>
                <w:i/>
              </w:rPr>
            </w:rPrChange>
          </w:rPr>
          <w:t xml:space="preserve"> </w:t>
        </w:r>
        <w:r w:rsidRPr="009E381B">
          <w:rPr>
            <w:rFonts w:ascii="Times" w:hAnsi="Times"/>
            <w:sz w:val="20"/>
            <w:szCs w:val="20"/>
            <w:rPrChange w:id="302" w:author="Thomas Wilson" w:date="2016-01-06T14:11:00Z">
              <w:rPr/>
            </w:rPrChange>
          </w:rPr>
          <w:t xml:space="preserve">If a member will be working on an </w:t>
        </w:r>
        <w:proofErr w:type="spellStart"/>
        <w:r w:rsidRPr="009E381B">
          <w:rPr>
            <w:rFonts w:ascii="Times" w:hAnsi="Times"/>
            <w:sz w:val="20"/>
            <w:szCs w:val="20"/>
            <w:rPrChange w:id="303" w:author="Thomas Wilson" w:date="2016-01-06T14:11:00Z">
              <w:rPr/>
            </w:rPrChange>
          </w:rPr>
          <w:t>outposted</w:t>
        </w:r>
        <w:proofErr w:type="spellEnd"/>
        <w:r w:rsidRPr="009E381B">
          <w:rPr>
            <w:rFonts w:ascii="Times" w:hAnsi="Times"/>
            <w:sz w:val="20"/>
            <w:szCs w:val="20"/>
            <w:rPrChange w:id="304" w:author="Thomas Wilson" w:date="2016-01-06T14:11:00Z">
              <w:rPr/>
            </w:rPrChange>
          </w:rPr>
          <w:t xml:space="preserve"> assignment for an extended period of time, attendance at the meetings of a designated club at the site of the assignment will replace attendance at the regular meetings of the member’s club, provided there is a mutual agreement between the two clubs.</w:t>
        </w:r>
      </w:ins>
    </w:p>
    <w:p w14:paraId="278CCF89" w14:textId="77777777" w:rsidR="00591B37" w:rsidRDefault="00591B37" w:rsidP="0087635F">
      <w:pPr>
        <w:widowControl w:val="0"/>
        <w:autoSpaceDE w:val="0"/>
        <w:autoSpaceDN w:val="0"/>
        <w:adjustRightInd w:val="0"/>
        <w:rPr>
          <w:rFonts w:ascii="Times" w:hAnsi="Times" w:cs="Times"/>
          <w:color w:val="4A4A4A"/>
          <w:sz w:val="20"/>
          <w:szCs w:val="28"/>
        </w:rPr>
      </w:pPr>
    </w:p>
    <w:p w14:paraId="31A5C1FB" w14:textId="77777777" w:rsidR="009E381B" w:rsidRDefault="009E381B" w:rsidP="0087635F">
      <w:pPr>
        <w:widowControl w:val="0"/>
        <w:autoSpaceDE w:val="0"/>
        <w:autoSpaceDN w:val="0"/>
        <w:adjustRightInd w:val="0"/>
        <w:rPr>
          <w:ins w:id="305" w:author="Thomas Wilson" w:date="2016-01-06T14:11:00Z"/>
          <w:rFonts w:ascii="Times" w:hAnsi="Times" w:cs="Times"/>
          <w:color w:val="4A4A4A"/>
          <w:sz w:val="20"/>
          <w:szCs w:val="28"/>
        </w:rPr>
      </w:pPr>
    </w:p>
    <w:p w14:paraId="60027DAE" w14:textId="4CE56AA8"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3F4B57">
        <w:rPr>
          <w:rFonts w:ascii="Times" w:hAnsi="Times" w:cs="Times"/>
          <w:b/>
          <w:color w:val="4A4A4A"/>
          <w:sz w:val="20"/>
          <w:szCs w:val="28"/>
          <w:rPrChange w:id="306" w:author="Thomas Wilson" w:date="2016-01-06T14:14:00Z">
            <w:rPr>
              <w:rFonts w:ascii="Times" w:hAnsi="Times" w:cs="Times"/>
              <w:color w:val="4A4A4A"/>
              <w:sz w:val="20"/>
              <w:szCs w:val="28"/>
            </w:rPr>
          </w:rPrChange>
        </w:rPr>
        <w:t xml:space="preserve">Section </w:t>
      </w:r>
      <w:del w:id="307" w:author="Thomas Wilson" w:date="2016-01-06T14:14:00Z">
        <w:r w:rsidRPr="003F4B57" w:rsidDel="003F4B57">
          <w:rPr>
            <w:rFonts w:ascii="Times" w:hAnsi="Times" w:cs="Times"/>
            <w:b/>
            <w:color w:val="4A4A4A"/>
            <w:sz w:val="20"/>
            <w:szCs w:val="28"/>
            <w:rPrChange w:id="308" w:author="Thomas Wilson" w:date="2016-01-06T14:14:00Z">
              <w:rPr>
                <w:rFonts w:ascii="Times" w:hAnsi="Times" w:cs="Times"/>
                <w:color w:val="4A4A4A"/>
                <w:sz w:val="20"/>
                <w:szCs w:val="28"/>
              </w:rPr>
            </w:rPrChange>
          </w:rPr>
          <w:delText>2</w:delText>
        </w:r>
        <w:r w:rsidRPr="00524E49" w:rsidDel="003F4B57">
          <w:rPr>
            <w:rFonts w:ascii="Times" w:hAnsi="Times" w:cs="Times"/>
            <w:color w:val="4A4A4A"/>
            <w:sz w:val="20"/>
            <w:szCs w:val="28"/>
          </w:rPr>
          <w:delText xml:space="preserve"> </w:delText>
        </w:r>
      </w:del>
      <w:ins w:id="309" w:author="Thomas Wilson" w:date="2016-01-06T14:14:00Z">
        <w:r w:rsidR="003F4B57">
          <w:rPr>
            <w:rFonts w:ascii="Times" w:hAnsi="Times" w:cs="Times"/>
            <w:b/>
            <w:color w:val="4A4A4A"/>
            <w:sz w:val="20"/>
            <w:szCs w:val="28"/>
          </w:rPr>
          <w:t>3</w:t>
        </w:r>
        <w:r w:rsidR="003F4B57" w:rsidRPr="00524E49">
          <w:rPr>
            <w:rFonts w:ascii="Times" w:hAnsi="Times" w:cs="Times"/>
            <w:color w:val="4A4A4A"/>
            <w:sz w:val="20"/>
            <w:szCs w:val="28"/>
          </w:rPr>
          <w:t xml:space="preserve"> </w:t>
        </w:r>
      </w:ins>
      <w:r w:rsidRPr="00524E49">
        <w:rPr>
          <w:rFonts w:ascii="Times" w:hAnsi="Times" w:cs="Times"/>
          <w:color w:val="4A4A4A"/>
          <w:sz w:val="20"/>
          <w:szCs w:val="28"/>
        </w:rPr>
        <w:t xml:space="preserve">— </w:t>
      </w:r>
      <w:r w:rsidRPr="00524E49">
        <w:rPr>
          <w:rFonts w:ascii="Times" w:hAnsi="Times" w:cs="Times"/>
          <w:i/>
          <w:iCs/>
          <w:color w:val="4A4A4A"/>
          <w:sz w:val="20"/>
          <w:szCs w:val="28"/>
        </w:rPr>
        <w:t>Excused Absences.</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A member’s absence shall be excused if</w:t>
      </w:r>
      <w:r w:rsidR="00591B37">
        <w:rPr>
          <w:rFonts w:ascii="Times" w:hAnsi="Times" w:cs="Times"/>
          <w:color w:val="4A4A4A"/>
          <w:sz w:val="20"/>
          <w:szCs w:val="28"/>
        </w:rPr>
        <w:t xml:space="preserve"> </w:t>
      </w:r>
    </w:p>
    <w:p w14:paraId="5A9C5DEB"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3BCBD4D1" w14:textId="28100B1D"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 </w:t>
      </w:r>
      <w:proofErr w:type="gramStart"/>
      <w:r w:rsidRPr="00524E49">
        <w:rPr>
          <w:rFonts w:ascii="Times" w:hAnsi="Times" w:cs="Times"/>
          <w:color w:val="4A4A4A"/>
          <w:sz w:val="20"/>
          <w:szCs w:val="28"/>
        </w:rPr>
        <w:t>the</w:t>
      </w:r>
      <w:proofErr w:type="gramEnd"/>
      <w:r w:rsidRPr="00524E49">
        <w:rPr>
          <w:rFonts w:ascii="Times" w:hAnsi="Times" w:cs="Times"/>
          <w:color w:val="4A4A4A"/>
          <w:sz w:val="20"/>
          <w:szCs w:val="28"/>
        </w:rPr>
        <w:t xml:space="preserve"> absence complies with the conditions and under circumstances approved by</w:t>
      </w:r>
      <w:r w:rsidR="00591B37">
        <w:rPr>
          <w:rFonts w:ascii="Times" w:hAnsi="Times" w:cs="Times"/>
          <w:color w:val="4A4A4A"/>
          <w:sz w:val="20"/>
          <w:szCs w:val="28"/>
        </w:rPr>
        <w:t xml:space="preserve"> </w:t>
      </w:r>
      <w:r w:rsidRPr="00524E49">
        <w:rPr>
          <w:rFonts w:ascii="Times" w:hAnsi="Times" w:cs="Times"/>
          <w:color w:val="4A4A4A"/>
          <w:sz w:val="20"/>
          <w:szCs w:val="28"/>
        </w:rPr>
        <w:t xml:space="preserve">the board. The board </w:t>
      </w:r>
      <w:r w:rsidRPr="00524E49">
        <w:rPr>
          <w:rFonts w:ascii="Times" w:hAnsi="Times" w:cs="Times"/>
          <w:color w:val="4A4A4A"/>
          <w:sz w:val="20"/>
          <w:szCs w:val="28"/>
        </w:rPr>
        <w:lastRenderedPageBreak/>
        <w:t xml:space="preserve">may excuse a member’s absence for </w:t>
      </w:r>
      <w:proofErr w:type="gramStart"/>
      <w:r w:rsidRPr="00524E49">
        <w:rPr>
          <w:rFonts w:ascii="Times" w:hAnsi="Times" w:cs="Times"/>
          <w:color w:val="4A4A4A"/>
          <w:sz w:val="20"/>
          <w:szCs w:val="28"/>
        </w:rPr>
        <w:t>reasons which</w:t>
      </w:r>
      <w:proofErr w:type="gramEnd"/>
      <w:r w:rsidRPr="00524E49">
        <w:rPr>
          <w:rFonts w:ascii="Times" w:hAnsi="Times" w:cs="Times"/>
          <w:color w:val="4A4A4A"/>
          <w:sz w:val="20"/>
          <w:szCs w:val="28"/>
        </w:rPr>
        <w:t xml:space="preserve"> it</w:t>
      </w:r>
      <w:r w:rsidR="00591B37">
        <w:rPr>
          <w:rFonts w:ascii="Times" w:hAnsi="Times" w:cs="Times"/>
          <w:color w:val="4A4A4A"/>
          <w:sz w:val="20"/>
          <w:szCs w:val="28"/>
        </w:rPr>
        <w:t xml:space="preserve"> </w:t>
      </w:r>
      <w:r w:rsidRPr="00524E49">
        <w:rPr>
          <w:rFonts w:ascii="Times" w:hAnsi="Times" w:cs="Times"/>
          <w:color w:val="4A4A4A"/>
          <w:sz w:val="20"/>
          <w:szCs w:val="28"/>
        </w:rPr>
        <w:t>considers to be good and sufficient.</w:t>
      </w:r>
      <w:ins w:id="310" w:author="Thomas Wilson" w:date="2016-01-06T14:15:00Z">
        <w:r w:rsidR="003F4B57">
          <w:rPr>
            <w:rFonts w:ascii="Times" w:hAnsi="Times" w:cs="Times"/>
            <w:color w:val="4A4A4A"/>
            <w:sz w:val="20"/>
            <w:szCs w:val="28"/>
          </w:rPr>
          <w:t xml:space="preserve">  </w:t>
        </w:r>
        <w:r w:rsidR="003F4B57" w:rsidRPr="003F4B57">
          <w:rPr>
            <w:rFonts w:ascii="Times" w:hAnsi="Times" w:cs="Times"/>
            <w:color w:val="4A4A4A"/>
            <w:sz w:val="20"/>
            <w:szCs w:val="28"/>
          </w:rPr>
          <w:t xml:space="preserve">Such excused absences shall not extend for longer than twelve months.  However, if the leave is for </w:t>
        </w:r>
        <w:proofErr w:type="gramStart"/>
        <w:r w:rsidR="003F4B57" w:rsidRPr="003F4B57">
          <w:rPr>
            <w:rFonts w:ascii="Times" w:hAnsi="Times" w:cs="Times"/>
            <w:color w:val="4A4A4A"/>
            <w:sz w:val="20"/>
            <w:szCs w:val="28"/>
          </w:rPr>
          <w:t>a medical reason that extends for more than twelve months such leave may be renewed by the board</w:t>
        </w:r>
        <w:proofErr w:type="gramEnd"/>
        <w:r w:rsidR="003F4B57" w:rsidRPr="003F4B57">
          <w:rPr>
            <w:rFonts w:ascii="Times" w:hAnsi="Times" w:cs="Times"/>
            <w:color w:val="4A4A4A"/>
            <w:sz w:val="20"/>
            <w:szCs w:val="28"/>
          </w:rPr>
          <w:t xml:space="preserve"> for a period of time beyond the original twelve months.  </w:t>
        </w:r>
      </w:ins>
    </w:p>
    <w:p w14:paraId="15B0249A"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2178F726"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proofErr w:type="gramStart"/>
      <w:r w:rsidRPr="00524E49">
        <w:rPr>
          <w:rFonts w:ascii="Times" w:hAnsi="Times" w:cs="Times"/>
          <w:color w:val="4A4A4A"/>
          <w:sz w:val="20"/>
          <w:szCs w:val="28"/>
        </w:rPr>
        <w:t>the</w:t>
      </w:r>
      <w:proofErr w:type="gramEnd"/>
      <w:r w:rsidRPr="00524E49">
        <w:rPr>
          <w:rFonts w:ascii="Times" w:hAnsi="Times" w:cs="Times"/>
          <w:color w:val="4A4A4A"/>
          <w:sz w:val="20"/>
          <w:szCs w:val="28"/>
        </w:rPr>
        <w:t xml:space="preserve"> aggregate of the member’s years of age and years of membership in one or</w:t>
      </w:r>
      <w:r w:rsidR="00591B37">
        <w:rPr>
          <w:rFonts w:ascii="Times" w:hAnsi="Times" w:cs="Times"/>
          <w:color w:val="4A4A4A"/>
          <w:sz w:val="20"/>
          <w:szCs w:val="28"/>
        </w:rPr>
        <w:t xml:space="preserve"> </w:t>
      </w:r>
      <w:r w:rsidRPr="00524E49">
        <w:rPr>
          <w:rFonts w:ascii="Times" w:hAnsi="Times" w:cs="Times"/>
          <w:color w:val="4A4A4A"/>
          <w:sz w:val="20"/>
          <w:szCs w:val="28"/>
        </w:rPr>
        <w:t>more clubs is 85 years or more and the member has notified the club secretary in</w:t>
      </w:r>
      <w:r w:rsidR="00591B37">
        <w:rPr>
          <w:rFonts w:ascii="Times" w:hAnsi="Times" w:cs="Times"/>
          <w:color w:val="4A4A4A"/>
          <w:sz w:val="20"/>
          <w:szCs w:val="28"/>
        </w:rPr>
        <w:t xml:space="preserve"> </w:t>
      </w:r>
      <w:r w:rsidRPr="00524E49">
        <w:rPr>
          <w:rFonts w:ascii="Times" w:hAnsi="Times" w:cs="Times"/>
          <w:color w:val="4A4A4A"/>
          <w:sz w:val="20"/>
          <w:szCs w:val="28"/>
        </w:rPr>
        <w:t>writing of the member’s desire to be excused from attendance and the board has</w:t>
      </w:r>
      <w:r w:rsidR="00591B37">
        <w:rPr>
          <w:rFonts w:ascii="Times" w:hAnsi="Times" w:cs="Times"/>
          <w:color w:val="4A4A4A"/>
          <w:sz w:val="20"/>
          <w:szCs w:val="28"/>
        </w:rPr>
        <w:t xml:space="preserve"> </w:t>
      </w:r>
      <w:r w:rsidRPr="00524E49">
        <w:rPr>
          <w:rFonts w:ascii="Times" w:hAnsi="Times" w:cs="Times"/>
          <w:color w:val="4A4A4A"/>
          <w:sz w:val="20"/>
          <w:szCs w:val="28"/>
        </w:rPr>
        <w:t>approved.</w:t>
      </w:r>
    </w:p>
    <w:p w14:paraId="38AE200E"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B109C38" w14:textId="154E3AD7" w:rsidR="0087635F" w:rsidRPr="00524E49" w:rsidDel="003F4B57" w:rsidRDefault="0087635F" w:rsidP="0087635F">
      <w:pPr>
        <w:widowControl w:val="0"/>
        <w:autoSpaceDE w:val="0"/>
        <w:autoSpaceDN w:val="0"/>
        <w:adjustRightInd w:val="0"/>
        <w:rPr>
          <w:del w:id="311" w:author="Thomas Wilson" w:date="2016-01-06T14:17:00Z"/>
          <w:rFonts w:ascii="Times" w:hAnsi="Times" w:cs="Times"/>
          <w:color w:val="4A4A4A"/>
          <w:sz w:val="20"/>
          <w:szCs w:val="28"/>
        </w:rPr>
      </w:pPr>
      <w:proofErr w:type="gramStart"/>
      <w:r w:rsidRPr="003F4B57">
        <w:rPr>
          <w:rFonts w:ascii="Times" w:hAnsi="Times" w:cs="Times"/>
          <w:b/>
          <w:color w:val="4A4A4A"/>
          <w:sz w:val="20"/>
          <w:szCs w:val="28"/>
          <w:rPrChange w:id="312" w:author="Thomas Wilson" w:date="2016-01-06T14:18:00Z">
            <w:rPr>
              <w:rFonts w:ascii="Times" w:hAnsi="Times" w:cs="Times"/>
              <w:color w:val="4A4A4A"/>
              <w:sz w:val="20"/>
              <w:szCs w:val="28"/>
            </w:rPr>
          </w:rPrChange>
        </w:rPr>
        <w:t xml:space="preserve">Section </w:t>
      </w:r>
      <w:ins w:id="313" w:author="Thomas Wilson" w:date="2016-01-06T14:17:00Z">
        <w:r w:rsidR="003F4B57" w:rsidRPr="003F4B57">
          <w:rPr>
            <w:rFonts w:ascii="Times" w:hAnsi="Times" w:cs="Times"/>
            <w:b/>
            <w:color w:val="4A4A4A"/>
            <w:sz w:val="20"/>
            <w:szCs w:val="28"/>
            <w:rPrChange w:id="314" w:author="Thomas Wilson" w:date="2016-01-06T14:18:00Z">
              <w:rPr>
                <w:rFonts w:ascii="Times" w:hAnsi="Times" w:cs="Times"/>
                <w:color w:val="4A4A4A"/>
                <w:sz w:val="20"/>
                <w:szCs w:val="28"/>
              </w:rPr>
            </w:rPrChange>
          </w:rPr>
          <w:t>4</w:t>
        </w:r>
      </w:ins>
      <w:del w:id="315" w:author="Thomas Wilson" w:date="2016-01-06T14:17:00Z">
        <w:r w:rsidRPr="003F4B57" w:rsidDel="003F4B57">
          <w:rPr>
            <w:rFonts w:ascii="Times" w:hAnsi="Times" w:cs="Times"/>
            <w:b/>
            <w:color w:val="4A4A4A"/>
            <w:sz w:val="20"/>
            <w:szCs w:val="28"/>
            <w:rPrChange w:id="316" w:author="Thomas Wilson" w:date="2016-01-06T14:17:00Z">
              <w:rPr>
                <w:rFonts w:ascii="Times" w:hAnsi="Times" w:cs="Times"/>
                <w:color w:val="4A4A4A"/>
                <w:sz w:val="20"/>
                <w:szCs w:val="28"/>
              </w:rPr>
            </w:rPrChange>
          </w:rPr>
          <w:delText>3</w:delText>
        </w:r>
      </w:del>
      <w:r w:rsidRPr="00524E49">
        <w:rPr>
          <w:rFonts w:ascii="Times" w:hAnsi="Times" w:cs="Times"/>
          <w:color w:val="4A4A4A"/>
          <w:sz w:val="20"/>
          <w:szCs w:val="28"/>
        </w:rPr>
        <w:t xml:space="preserve"> –- </w:t>
      </w:r>
      <w:r w:rsidRPr="00524E49">
        <w:rPr>
          <w:rFonts w:ascii="Times" w:hAnsi="Times" w:cs="Times"/>
          <w:i/>
          <w:iCs/>
          <w:color w:val="4A4A4A"/>
          <w:sz w:val="20"/>
          <w:szCs w:val="28"/>
        </w:rPr>
        <w:t>RI Officers’ Absences.</w:t>
      </w:r>
      <w:proofErr w:type="gramEnd"/>
      <w:r w:rsidRPr="00524E49">
        <w:rPr>
          <w:rFonts w:ascii="Times" w:hAnsi="Times" w:cs="Times"/>
          <w:i/>
          <w:iCs/>
          <w:color w:val="4A4A4A"/>
          <w:sz w:val="20"/>
          <w:szCs w:val="28"/>
        </w:rPr>
        <w:t xml:space="preserve"> </w:t>
      </w:r>
      <w:ins w:id="317" w:author="Thomas Wilson" w:date="2016-01-06T14:17:00Z">
        <w:r w:rsidR="003F4B57" w:rsidRPr="003F4B57">
          <w:rPr>
            <w:rFonts w:ascii="Times" w:hAnsi="Times" w:cs="Times"/>
            <w:color w:val="4A4A4A"/>
            <w:sz w:val="20"/>
            <w:szCs w:val="28"/>
          </w:rPr>
          <w:t>A member’s absence shall be excused if the member is a current officer of RI or a Rotarian partner of a current officer of RI.</w:t>
        </w:r>
      </w:ins>
      <w:del w:id="318" w:author="Thomas Wilson" w:date="2016-01-06T14:17:00Z">
        <w:r w:rsidRPr="00524E49" w:rsidDel="003F4B57">
          <w:rPr>
            <w:rFonts w:ascii="Times" w:hAnsi="Times" w:cs="Times"/>
            <w:color w:val="4A4A4A"/>
            <w:sz w:val="20"/>
            <w:szCs w:val="28"/>
          </w:rPr>
          <w:delText>A member’s absence shall be excused if the member</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is a current officer of RI.</w:delText>
        </w:r>
      </w:del>
    </w:p>
    <w:p w14:paraId="1745CFBC"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53414A8" w14:textId="77777777" w:rsidR="003F4B57" w:rsidRDefault="003F4B57" w:rsidP="0087635F">
      <w:pPr>
        <w:widowControl w:val="0"/>
        <w:autoSpaceDE w:val="0"/>
        <w:autoSpaceDN w:val="0"/>
        <w:adjustRightInd w:val="0"/>
        <w:rPr>
          <w:ins w:id="319" w:author="Thomas Wilson" w:date="2016-01-06T14:17:00Z"/>
          <w:rFonts w:ascii="Times" w:hAnsi="Times" w:cs="Times"/>
          <w:color w:val="4A4A4A"/>
          <w:sz w:val="20"/>
          <w:szCs w:val="28"/>
        </w:rPr>
      </w:pPr>
    </w:p>
    <w:p w14:paraId="6C3F2C65" w14:textId="71F87020"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3F4B57">
        <w:rPr>
          <w:rFonts w:ascii="Times" w:hAnsi="Times" w:cs="Times"/>
          <w:b/>
          <w:color w:val="4A4A4A"/>
          <w:sz w:val="20"/>
          <w:szCs w:val="28"/>
          <w:rPrChange w:id="320" w:author="Thomas Wilson" w:date="2016-01-06T14:18:00Z">
            <w:rPr>
              <w:rFonts w:ascii="Times" w:hAnsi="Times" w:cs="Times"/>
              <w:color w:val="4A4A4A"/>
              <w:sz w:val="20"/>
              <w:szCs w:val="28"/>
            </w:rPr>
          </w:rPrChange>
        </w:rPr>
        <w:t xml:space="preserve">Section </w:t>
      </w:r>
      <w:del w:id="321" w:author="Thomas Wilson" w:date="2016-01-06T14:18:00Z">
        <w:r w:rsidRPr="003F4B57" w:rsidDel="003F4B57">
          <w:rPr>
            <w:rFonts w:ascii="Times" w:hAnsi="Times" w:cs="Times"/>
            <w:b/>
            <w:color w:val="4A4A4A"/>
            <w:sz w:val="20"/>
            <w:szCs w:val="28"/>
            <w:rPrChange w:id="322" w:author="Thomas Wilson" w:date="2016-01-06T14:18:00Z">
              <w:rPr>
                <w:rFonts w:ascii="Times" w:hAnsi="Times" w:cs="Times"/>
                <w:color w:val="4A4A4A"/>
                <w:sz w:val="20"/>
                <w:szCs w:val="28"/>
              </w:rPr>
            </w:rPrChange>
          </w:rPr>
          <w:delText>4</w:delText>
        </w:r>
        <w:r w:rsidRPr="00524E49" w:rsidDel="003F4B57">
          <w:rPr>
            <w:rFonts w:ascii="Times" w:hAnsi="Times" w:cs="Times"/>
            <w:color w:val="4A4A4A"/>
            <w:sz w:val="20"/>
            <w:szCs w:val="28"/>
          </w:rPr>
          <w:delText xml:space="preserve"> </w:delText>
        </w:r>
      </w:del>
      <w:ins w:id="323" w:author="Thomas Wilson" w:date="2016-01-06T14:18:00Z">
        <w:r w:rsidR="003F4B57">
          <w:rPr>
            <w:rFonts w:ascii="Times" w:hAnsi="Times" w:cs="Times"/>
            <w:b/>
            <w:color w:val="4A4A4A"/>
            <w:sz w:val="20"/>
            <w:szCs w:val="28"/>
          </w:rPr>
          <w:t>5</w:t>
        </w:r>
        <w:r w:rsidR="003F4B57" w:rsidRPr="00524E49">
          <w:rPr>
            <w:rFonts w:ascii="Times" w:hAnsi="Times" w:cs="Times"/>
            <w:color w:val="4A4A4A"/>
            <w:sz w:val="20"/>
            <w:szCs w:val="28"/>
          </w:rPr>
          <w:t xml:space="preserve"> </w:t>
        </w:r>
      </w:ins>
      <w:r w:rsidRPr="00524E49">
        <w:rPr>
          <w:rFonts w:ascii="Times" w:hAnsi="Times" w:cs="Times"/>
          <w:color w:val="4A4A4A"/>
          <w:sz w:val="20"/>
          <w:szCs w:val="28"/>
        </w:rPr>
        <w:t xml:space="preserve">-– </w:t>
      </w:r>
      <w:r w:rsidRPr="00524E49">
        <w:rPr>
          <w:rFonts w:ascii="Times" w:hAnsi="Times" w:cs="Times"/>
          <w:i/>
          <w:iCs/>
          <w:color w:val="4A4A4A"/>
          <w:sz w:val="20"/>
          <w:szCs w:val="28"/>
        </w:rPr>
        <w:t>Attendance Records.</w:t>
      </w:r>
      <w:proofErr w:type="gramEnd"/>
      <w:r w:rsidRPr="00524E49">
        <w:rPr>
          <w:rFonts w:ascii="Times" w:hAnsi="Times" w:cs="Times"/>
          <w:i/>
          <w:iCs/>
          <w:color w:val="4A4A4A"/>
          <w:sz w:val="20"/>
          <w:szCs w:val="28"/>
        </w:rPr>
        <w:t xml:space="preserve"> </w:t>
      </w:r>
      <w:ins w:id="324" w:author="Thomas Wilson" w:date="2016-01-06T14:20:00Z">
        <w:r w:rsidR="003F4B57" w:rsidRPr="003F4B57">
          <w:rPr>
            <w:rFonts w:ascii="Times" w:hAnsi="Times" w:cs="Times"/>
            <w:color w:val="4A4A4A"/>
            <w:sz w:val="20"/>
            <w:szCs w:val="28"/>
          </w:rPr>
          <w:t>When a member whose absences are excused under the provision of subsection 3(a) of this article fails to attend a club meeting, the member and the member’s absence shall not be included in the attendance records.  In the event that a member whose absences are excused under the provisions of subsection 3(b) or section 4 of this article attends a club meeting, the member and the member’s attendance shall be included in the membership and attendance figures used to compute this club’s attendance.</w:t>
        </w:r>
      </w:ins>
      <w:del w:id="325" w:author="Thomas Wilson" w:date="2016-01-06T14:20:00Z">
        <w:r w:rsidRPr="00524E49" w:rsidDel="003F4B57">
          <w:rPr>
            <w:rFonts w:ascii="Times" w:hAnsi="Times" w:cs="Times"/>
            <w:color w:val="4A4A4A"/>
            <w:sz w:val="20"/>
            <w:szCs w:val="28"/>
          </w:rPr>
          <w:delText>Any member whose absences are excused under the</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provisions of subsection (b) of section 2 of this article shall not be included in the</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membership figure used to compute this club’s attendance nor shall such absences or</w:delText>
        </w:r>
        <w:r w:rsidR="00591B37" w:rsidDel="003F4B57">
          <w:rPr>
            <w:rFonts w:ascii="Times" w:hAnsi="Times" w:cs="Times"/>
            <w:color w:val="4A4A4A"/>
            <w:sz w:val="20"/>
            <w:szCs w:val="28"/>
          </w:rPr>
          <w:delText xml:space="preserve"> </w:delText>
        </w:r>
        <w:r w:rsidRPr="00524E49" w:rsidDel="003F4B57">
          <w:rPr>
            <w:rFonts w:ascii="Times" w:hAnsi="Times" w:cs="Times"/>
            <w:color w:val="4A4A4A"/>
            <w:sz w:val="20"/>
            <w:szCs w:val="28"/>
          </w:rPr>
          <w:delText>attendances be used for that purpose</w:delText>
        </w:r>
      </w:del>
      <w:r w:rsidRPr="00524E49">
        <w:rPr>
          <w:rFonts w:ascii="Times" w:hAnsi="Times" w:cs="Times"/>
          <w:color w:val="4A4A4A"/>
          <w:sz w:val="20"/>
          <w:szCs w:val="28"/>
        </w:rPr>
        <w:t>.</w:t>
      </w:r>
    </w:p>
    <w:p w14:paraId="4E971B5F"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1601EEF2" w14:textId="543169A9" w:rsidR="00591B37" w:rsidRDefault="0087635F" w:rsidP="0087635F">
      <w:pPr>
        <w:widowControl w:val="0"/>
        <w:autoSpaceDE w:val="0"/>
        <w:autoSpaceDN w:val="0"/>
        <w:adjustRightInd w:val="0"/>
        <w:rPr>
          <w:rFonts w:ascii="Times" w:hAnsi="Times" w:cs="Times"/>
          <w:color w:val="4A4A4A"/>
          <w:sz w:val="20"/>
          <w:szCs w:val="28"/>
        </w:rPr>
      </w:pPr>
      <w:r w:rsidRPr="00591B37">
        <w:rPr>
          <w:rFonts w:ascii="Times" w:hAnsi="Times" w:cs="Times"/>
          <w:b/>
          <w:color w:val="4A4A4A"/>
          <w:sz w:val="20"/>
          <w:szCs w:val="28"/>
        </w:rPr>
        <w:t xml:space="preserve">Article </w:t>
      </w:r>
      <w:del w:id="326" w:author="Thomas Wilson" w:date="2016-01-06T14:20:00Z">
        <w:r w:rsidRPr="00591B37" w:rsidDel="003F4B57">
          <w:rPr>
            <w:rFonts w:ascii="Times" w:hAnsi="Times" w:cs="Times"/>
            <w:b/>
            <w:color w:val="4A4A4A"/>
            <w:sz w:val="20"/>
            <w:szCs w:val="28"/>
          </w:rPr>
          <w:delText xml:space="preserve">IX </w:delText>
        </w:r>
      </w:del>
      <w:ins w:id="327" w:author="Thomas Wilson" w:date="2016-01-06T14:20:00Z">
        <w:r w:rsidR="003F4B57">
          <w:rPr>
            <w:rFonts w:ascii="Times" w:hAnsi="Times" w:cs="Times"/>
            <w:b/>
            <w:color w:val="4A4A4A"/>
            <w:sz w:val="20"/>
            <w:szCs w:val="28"/>
          </w:rPr>
          <w:t>10 -</w:t>
        </w:r>
        <w:r w:rsidR="003F4B57" w:rsidRPr="00591B37">
          <w:rPr>
            <w:rFonts w:ascii="Times" w:hAnsi="Times" w:cs="Times"/>
            <w:b/>
            <w:color w:val="4A4A4A"/>
            <w:sz w:val="20"/>
            <w:szCs w:val="28"/>
          </w:rPr>
          <w:t xml:space="preserve"> </w:t>
        </w:r>
      </w:ins>
      <w:r w:rsidRPr="00591B37">
        <w:rPr>
          <w:rFonts w:ascii="Times" w:hAnsi="Times" w:cs="Times"/>
          <w:b/>
          <w:color w:val="4A4A4A"/>
          <w:sz w:val="20"/>
          <w:szCs w:val="28"/>
        </w:rPr>
        <w:t>Directors and Officers</w:t>
      </w:r>
      <w:r w:rsidRPr="00524E49">
        <w:rPr>
          <w:rFonts w:ascii="Times" w:hAnsi="Times" w:cs="Times"/>
          <w:color w:val="4A4A4A"/>
          <w:sz w:val="20"/>
          <w:szCs w:val="28"/>
        </w:rPr>
        <w:t>  </w:t>
      </w:r>
    </w:p>
    <w:p w14:paraId="63386ED0" w14:textId="77777777" w:rsidR="00591B37" w:rsidRDefault="00591B37" w:rsidP="0087635F">
      <w:pPr>
        <w:widowControl w:val="0"/>
        <w:autoSpaceDE w:val="0"/>
        <w:autoSpaceDN w:val="0"/>
        <w:adjustRightInd w:val="0"/>
        <w:rPr>
          <w:rFonts w:ascii="Times" w:hAnsi="Times" w:cs="Times"/>
          <w:color w:val="4A4A4A"/>
          <w:sz w:val="20"/>
          <w:szCs w:val="28"/>
        </w:rPr>
      </w:pPr>
    </w:p>
    <w:p w14:paraId="0700048C"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3F4B57">
        <w:rPr>
          <w:rFonts w:ascii="Times" w:hAnsi="Times" w:cs="Times"/>
          <w:b/>
          <w:color w:val="4A4A4A"/>
          <w:sz w:val="20"/>
          <w:szCs w:val="28"/>
          <w:rPrChange w:id="328" w:author="Thomas Wilson" w:date="2016-01-06T14:21: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Governing Body.</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The governing body of this club shall be the board</w:t>
      </w:r>
      <w:r w:rsidR="00591B37">
        <w:rPr>
          <w:rFonts w:ascii="Times" w:hAnsi="Times" w:cs="Times"/>
          <w:color w:val="4A4A4A"/>
          <w:sz w:val="20"/>
          <w:szCs w:val="28"/>
        </w:rPr>
        <w:t xml:space="preserve"> </w:t>
      </w:r>
      <w:r w:rsidRPr="00524E49">
        <w:rPr>
          <w:rFonts w:ascii="Times" w:hAnsi="Times" w:cs="Times"/>
          <w:color w:val="4A4A4A"/>
          <w:sz w:val="20"/>
          <w:szCs w:val="28"/>
        </w:rPr>
        <w:t>constituted as the bylaws may provide.</w:t>
      </w:r>
    </w:p>
    <w:p w14:paraId="26BB2050"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3D37267"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3F4B57">
        <w:rPr>
          <w:rFonts w:ascii="Times" w:hAnsi="Times" w:cs="Times"/>
          <w:b/>
          <w:color w:val="4A4A4A"/>
          <w:sz w:val="20"/>
          <w:szCs w:val="28"/>
          <w:rPrChange w:id="329" w:author="Thomas Wilson" w:date="2016-01-06T14:21: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Authority.</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The board shall have general control over all officers and</w:t>
      </w:r>
      <w:r w:rsidR="00591B37">
        <w:rPr>
          <w:rFonts w:ascii="Times" w:hAnsi="Times" w:cs="Times"/>
          <w:color w:val="4A4A4A"/>
          <w:sz w:val="20"/>
          <w:szCs w:val="28"/>
        </w:rPr>
        <w:t xml:space="preserve"> </w:t>
      </w:r>
      <w:r w:rsidRPr="00524E49">
        <w:rPr>
          <w:rFonts w:ascii="Times" w:hAnsi="Times" w:cs="Times"/>
          <w:color w:val="4A4A4A"/>
          <w:sz w:val="20"/>
          <w:szCs w:val="28"/>
        </w:rPr>
        <w:t>committees and, for good cause, may declare any office vacant.</w:t>
      </w:r>
    </w:p>
    <w:p w14:paraId="11D8D55A"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67DA1F4" w14:textId="37F44080" w:rsidR="0087635F" w:rsidRPr="00524E49" w:rsidDel="00AF2713" w:rsidRDefault="0087635F" w:rsidP="00AF2713">
      <w:pPr>
        <w:widowControl w:val="0"/>
        <w:autoSpaceDE w:val="0"/>
        <w:autoSpaceDN w:val="0"/>
        <w:adjustRightInd w:val="0"/>
        <w:rPr>
          <w:del w:id="330" w:author="Thomas Wilson" w:date="2016-01-06T14:23:00Z"/>
          <w:rFonts w:ascii="Times" w:hAnsi="Times" w:cs="Times"/>
          <w:color w:val="4A4A4A"/>
          <w:sz w:val="20"/>
          <w:szCs w:val="28"/>
        </w:rPr>
      </w:pPr>
      <w:proofErr w:type="gramStart"/>
      <w:r w:rsidRPr="00AF2713">
        <w:rPr>
          <w:rFonts w:ascii="Times" w:hAnsi="Times" w:cs="Times"/>
          <w:b/>
          <w:color w:val="4A4A4A"/>
          <w:sz w:val="20"/>
          <w:szCs w:val="28"/>
          <w:rPrChange w:id="331" w:author="Thomas Wilson" w:date="2016-01-06T14:23:00Z">
            <w:rPr>
              <w:rFonts w:ascii="Times" w:hAnsi="Times" w:cs="Times"/>
              <w:color w:val="4A4A4A"/>
              <w:sz w:val="20"/>
              <w:szCs w:val="28"/>
            </w:rPr>
          </w:rPrChange>
        </w:rPr>
        <w:t>Section 3</w:t>
      </w:r>
      <w:r w:rsidRPr="00524E49">
        <w:rPr>
          <w:rFonts w:ascii="Times" w:hAnsi="Times" w:cs="Times"/>
          <w:color w:val="4A4A4A"/>
          <w:sz w:val="20"/>
          <w:szCs w:val="28"/>
        </w:rPr>
        <w:t xml:space="preserve"> -- </w:t>
      </w:r>
      <w:r w:rsidRPr="00524E49">
        <w:rPr>
          <w:rFonts w:ascii="Times" w:hAnsi="Times" w:cs="Times"/>
          <w:i/>
          <w:iCs/>
          <w:color w:val="4A4A4A"/>
          <w:sz w:val="20"/>
          <w:szCs w:val="28"/>
        </w:rPr>
        <w:t>Board Action Final.</w:t>
      </w:r>
      <w:proofErr w:type="gramEnd"/>
      <w:r w:rsidRPr="00524E49">
        <w:rPr>
          <w:rFonts w:ascii="Times" w:hAnsi="Times" w:cs="Times"/>
          <w:i/>
          <w:iCs/>
          <w:color w:val="4A4A4A"/>
          <w:sz w:val="20"/>
          <w:szCs w:val="28"/>
        </w:rPr>
        <w:t xml:space="preserve"> </w:t>
      </w:r>
      <w:ins w:id="332" w:author="Thomas Wilson" w:date="2016-01-06T14:23:00Z">
        <w:r w:rsidR="00AF2713" w:rsidRPr="00AF2713">
          <w:rPr>
            <w:rFonts w:ascii="Times" w:hAnsi="Times" w:cs="Times"/>
            <w:color w:val="4A4A4A"/>
            <w:sz w:val="20"/>
            <w:szCs w:val="28"/>
          </w:rPr>
          <w:t>The decision of the board in all club matters is final, subject only to an appeal to the club.  However, as to a decision to terminate membership, a member, pursuant to article 12,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ins>
      <w:del w:id="333" w:author="Thomas Wilson" w:date="2016-01-06T14:23:00Z">
        <w:r w:rsidRPr="00524E49" w:rsidDel="00AF2713">
          <w:rPr>
            <w:rFonts w:ascii="Times" w:hAnsi="Times" w:cs="Times"/>
            <w:color w:val="4A4A4A"/>
            <w:sz w:val="20"/>
            <w:szCs w:val="28"/>
          </w:rPr>
          <w:delText>The decision of the board in all club matters is final,</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subject only to an appeal to the club. However, as to a decision to terminate</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membership, a member, pursuant to article XI, section 6, may either appeal to the club</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or request arbitration. If appealed, a decision of the board shall be reversed only by a</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two-thirds vote of the members present, at a regular meeting specified by the board,</w:delText>
        </w:r>
      </w:del>
    </w:p>
    <w:p w14:paraId="5CBAF9B0" w14:textId="0EE9BC94" w:rsidR="0087635F" w:rsidRPr="00524E49" w:rsidDel="00AF2713" w:rsidRDefault="0087635F" w:rsidP="00AF2713">
      <w:pPr>
        <w:widowControl w:val="0"/>
        <w:autoSpaceDE w:val="0"/>
        <w:autoSpaceDN w:val="0"/>
        <w:adjustRightInd w:val="0"/>
        <w:rPr>
          <w:del w:id="334" w:author="Thomas Wilson" w:date="2016-01-06T14:23:00Z"/>
          <w:rFonts w:ascii="Times" w:hAnsi="Times" w:cs="Times"/>
          <w:color w:val="4A4A4A"/>
          <w:sz w:val="20"/>
          <w:szCs w:val="28"/>
        </w:rPr>
      </w:pPr>
      <w:del w:id="335" w:author="Thomas Wilson" w:date="2016-01-06T14:23:00Z">
        <w:r w:rsidRPr="00524E49" w:rsidDel="00AF2713">
          <w:rPr>
            <w:rFonts w:ascii="Times" w:hAnsi="Times" w:cs="Times"/>
            <w:color w:val="4A4A4A"/>
            <w:sz w:val="20"/>
            <w:szCs w:val="28"/>
          </w:rPr>
          <w:delText>provided a quorum is present and notice of the appeal has been given by the secretary</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to each member at least five (5) days prior to the meeting. If an appeal is taken, the</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action taken by the club shall be final.</w:delText>
        </w:r>
      </w:del>
    </w:p>
    <w:p w14:paraId="0C09ABEF" w14:textId="77777777" w:rsidR="0087635F" w:rsidRPr="00524E49" w:rsidRDefault="0087635F" w:rsidP="00AF2713">
      <w:pPr>
        <w:widowControl w:val="0"/>
        <w:autoSpaceDE w:val="0"/>
        <w:autoSpaceDN w:val="0"/>
        <w:adjustRightInd w:val="0"/>
        <w:rPr>
          <w:rFonts w:ascii="Times" w:hAnsi="Times" w:cs="Times"/>
          <w:color w:val="4A4A4A"/>
          <w:sz w:val="20"/>
          <w:szCs w:val="28"/>
        </w:rPr>
      </w:pPr>
    </w:p>
    <w:p w14:paraId="305B33F6" w14:textId="77777777" w:rsidR="00AF2713" w:rsidRDefault="00AF2713" w:rsidP="0087635F">
      <w:pPr>
        <w:widowControl w:val="0"/>
        <w:autoSpaceDE w:val="0"/>
        <w:autoSpaceDN w:val="0"/>
        <w:adjustRightInd w:val="0"/>
        <w:rPr>
          <w:ins w:id="336" w:author="Thomas Wilson" w:date="2016-01-06T14:23:00Z"/>
          <w:rFonts w:ascii="Times" w:hAnsi="Times" w:cs="Times"/>
          <w:color w:val="4A4A4A"/>
          <w:sz w:val="20"/>
          <w:szCs w:val="28"/>
        </w:rPr>
      </w:pPr>
    </w:p>
    <w:p w14:paraId="6A159EE0" w14:textId="15C77B68"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AF2713">
        <w:rPr>
          <w:rFonts w:ascii="Times" w:hAnsi="Times" w:cs="Times"/>
          <w:b/>
          <w:color w:val="4A4A4A"/>
          <w:sz w:val="20"/>
          <w:szCs w:val="28"/>
          <w:rPrChange w:id="337" w:author="Thomas Wilson" w:date="2016-01-06T14:23:00Z">
            <w:rPr>
              <w:rFonts w:ascii="Times" w:hAnsi="Times" w:cs="Times"/>
              <w:color w:val="4A4A4A"/>
              <w:sz w:val="20"/>
              <w:szCs w:val="28"/>
            </w:rPr>
          </w:rPrChange>
        </w:rPr>
        <w:t>Section 4</w:t>
      </w:r>
      <w:r w:rsidRPr="00524E49">
        <w:rPr>
          <w:rFonts w:ascii="Times" w:hAnsi="Times" w:cs="Times"/>
          <w:color w:val="4A4A4A"/>
          <w:sz w:val="20"/>
          <w:szCs w:val="28"/>
        </w:rPr>
        <w:t xml:space="preserve"> — </w:t>
      </w:r>
      <w:r w:rsidRPr="00524E49">
        <w:rPr>
          <w:rFonts w:ascii="Times" w:hAnsi="Times" w:cs="Times"/>
          <w:i/>
          <w:iCs/>
          <w:color w:val="4A4A4A"/>
          <w:sz w:val="20"/>
          <w:szCs w:val="28"/>
        </w:rPr>
        <w:t>Officers.</w:t>
      </w:r>
      <w:proofErr w:type="gramEnd"/>
      <w:r w:rsidRPr="00524E49">
        <w:rPr>
          <w:rFonts w:ascii="Times" w:hAnsi="Times" w:cs="Times"/>
          <w:i/>
          <w:iCs/>
          <w:color w:val="4A4A4A"/>
          <w:sz w:val="20"/>
          <w:szCs w:val="28"/>
        </w:rPr>
        <w:t xml:space="preserve"> </w:t>
      </w:r>
      <w:ins w:id="338" w:author="Thomas Wilson" w:date="2016-01-06T14:26:00Z">
        <w:r w:rsidR="00AF2713" w:rsidRPr="00AF2713">
          <w:rPr>
            <w:rFonts w:ascii="Times" w:hAnsi="Times" w:cs="Times"/>
            <w:color w:val="4A4A4A"/>
            <w:sz w:val="20"/>
            <w:szCs w:val="28"/>
          </w:rPr>
          <w:t xml:space="preserve">The club officers shall be a president, the immediate past president, a president-elect, and a secretary, and may include one or more vice-presidents, all of whom shall be members of the board. The club officers shall also include a </w:t>
        </w:r>
        <w:proofErr w:type="gramStart"/>
        <w:r w:rsidR="00AF2713" w:rsidRPr="00AF2713">
          <w:rPr>
            <w:rFonts w:ascii="Times" w:hAnsi="Times" w:cs="Times"/>
            <w:color w:val="4A4A4A"/>
            <w:sz w:val="20"/>
            <w:szCs w:val="28"/>
          </w:rPr>
          <w:t>treasurer  and</w:t>
        </w:r>
        <w:proofErr w:type="gramEnd"/>
        <w:r w:rsidR="00AF2713" w:rsidRPr="00AF2713">
          <w:rPr>
            <w:rFonts w:ascii="Times" w:hAnsi="Times" w:cs="Times"/>
            <w:color w:val="4A4A4A"/>
            <w:sz w:val="20"/>
            <w:szCs w:val="28"/>
          </w:rPr>
          <w:t xml:space="preserve"> may include a sergeant-at-arms, all of whom may be members of the board as the bylaws shall provide.  Club officers shall regularly attend satellite club meetings.</w:t>
        </w:r>
      </w:ins>
      <w:del w:id="339" w:author="Thomas Wilson" w:date="2016-01-06T14:26:00Z">
        <w:r w:rsidRPr="00524E49" w:rsidDel="00AF2713">
          <w:rPr>
            <w:rFonts w:ascii="Times" w:hAnsi="Times" w:cs="Times"/>
            <w:color w:val="4A4A4A"/>
            <w:sz w:val="20"/>
            <w:szCs w:val="28"/>
          </w:rPr>
          <w:delText>The club officers shall be a president, a president-elect and one or</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more vice-presidents, all of whom shall be members of the board, and a secretary, a</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treasurer, and a sergeant-at-arms, who may or may not be members of the board as the</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bylaws shall provide.</w:delText>
        </w:r>
      </w:del>
    </w:p>
    <w:p w14:paraId="5A7CFA46"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79A35C9" w14:textId="77777777" w:rsidR="00591B37" w:rsidRDefault="0087635F" w:rsidP="0087635F">
      <w:pPr>
        <w:widowControl w:val="0"/>
        <w:autoSpaceDE w:val="0"/>
        <w:autoSpaceDN w:val="0"/>
        <w:adjustRightInd w:val="0"/>
        <w:rPr>
          <w:rFonts w:ascii="Times" w:hAnsi="Times" w:cs="Times"/>
          <w:i/>
          <w:iCs/>
          <w:color w:val="4A4A4A"/>
          <w:sz w:val="20"/>
          <w:szCs w:val="28"/>
        </w:rPr>
      </w:pPr>
      <w:r w:rsidRPr="00AF2713">
        <w:rPr>
          <w:rFonts w:ascii="Times" w:hAnsi="Times" w:cs="Times"/>
          <w:b/>
          <w:color w:val="4A4A4A"/>
          <w:sz w:val="20"/>
          <w:szCs w:val="28"/>
          <w:rPrChange w:id="340" w:author="Thomas Wilson" w:date="2016-01-06T14:28:00Z">
            <w:rPr>
              <w:rFonts w:ascii="Times" w:hAnsi="Times" w:cs="Times"/>
              <w:color w:val="4A4A4A"/>
              <w:sz w:val="20"/>
              <w:szCs w:val="28"/>
            </w:rPr>
          </w:rPrChange>
        </w:rPr>
        <w:t>Section 5</w:t>
      </w:r>
      <w:r w:rsidRPr="00524E49">
        <w:rPr>
          <w:rFonts w:ascii="Times" w:hAnsi="Times" w:cs="Times"/>
          <w:color w:val="4A4A4A"/>
          <w:sz w:val="20"/>
          <w:szCs w:val="28"/>
        </w:rPr>
        <w:t xml:space="preserve"> — </w:t>
      </w:r>
      <w:r w:rsidRPr="00524E49">
        <w:rPr>
          <w:rFonts w:ascii="Times" w:hAnsi="Times" w:cs="Times"/>
          <w:i/>
          <w:iCs/>
          <w:color w:val="4A4A4A"/>
          <w:sz w:val="20"/>
          <w:szCs w:val="28"/>
        </w:rPr>
        <w:t>Election of Officers</w:t>
      </w:r>
      <w:proofErr w:type="gramStart"/>
      <w:r w:rsidRPr="00524E49">
        <w:rPr>
          <w:rFonts w:ascii="Times" w:hAnsi="Times" w:cs="Times"/>
          <w:i/>
          <w:iCs/>
          <w:color w:val="4A4A4A"/>
          <w:sz w:val="20"/>
          <w:szCs w:val="28"/>
        </w:rPr>
        <w:t>. </w:t>
      </w:r>
      <w:proofErr w:type="gramEnd"/>
      <w:r w:rsidRPr="00524E49">
        <w:rPr>
          <w:rFonts w:ascii="Times" w:hAnsi="Times" w:cs="Times"/>
          <w:i/>
          <w:iCs/>
          <w:color w:val="4A4A4A"/>
          <w:sz w:val="20"/>
          <w:szCs w:val="28"/>
        </w:rPr>
        <w:t> </w:t>
      </w:r>
    </w:p>
    <w:p w14:paraId="420E1824"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 </w:t>
      </w:r>
      <w:r w:rsidRPr="00524E49">
        <w:rPr>
          <w:rFonts w:ascii="Times" w:hAnsi="Times" w:cs="Times"/>
          <w:i/>
          <w:iCs/>
          <w:color w:val="4A4A4A"/>
          <w:sz w:val="20"/>
          <w:szCs w:val="28"/>
        </w:rPr>
        <w:t xml:space="preserve">Terms of Officers other than President. </w:t>
      </w:r>
      <w:r w:rsidRPr="00524E49">
        <w:rPr>
          <w:rFonts w:ascii="Times" w:hAnsi="Times" w:cs="Times"/>
          <w:color w:val="4A4A4A"/>
          <w:sz w:val="20"/>
          <w:szCs w:val="28"/>
        </w:rPr>
        <w:t>Each officer shall be elected as provided</w:t>
      </w:r>
      <w:r w:rsidR="00591B37">
        <w:rPr>
          <w:rFonts w:ascii="Times" w:hAnsi="Times" w:cs="Times"/>
          <w:color w:val="4A4A4A"/>
          <w:sz w:val="20"/>
          <w:szCs w:val="28"/>
        </w:rPr>
        <w:t xml:space="preserve"> </w:t>
      </w:r>
      <w:r w:rsidRPr="00524E49">
        <w:rPr>
          <w:rFonts w:ascii="Times" w:hAnsi="Times" w:cs="Times"/>
          <w:color w:val="4A4A4A"/>
          <w:sz w:val="20"/>
          <w:szCs w:val="28"/>
        </w:rPr>
        <w:t>in the bylaws. Except for the president, each officer shall take office on 1 July</w:t>
      </w:r>
      <w:r w:rsidR="00591B37">
        <w:rPr>
          <w:rFonts w:ascii="Times" w:hAnsi="Times" w:cs="Times"/>
          <w:color w:val="4A4A4A"/>
          <w:sz w:val="20"/>
          <w:szCs w:val="28"/>
        </w:rPr>
        <w:t xml:space="preserve"> </w:t>
      </w:r>
      <w:r w:rsidRPr="00524E49">
        <w:rPr>
          <w:rFonts w:ascii="Times" w:hAnsi="Times" w:cs="Times"/>
          <w:color w:val="4A4A4A"/>
          <w:sz w:val="20"/>
          <w:szCs w:val="28"/>
        </w:rPr>
        <w:t xml:space="preserve">immediately following election and shall serve for </w:t>
      </w:r>
      <w:r w:rsidRPr="00524E49">
        <w:rPr>
          <w:rFonts w:ascii="Times" w:hAnsi="Times" w:cs="Times"/>
          <w:color w:val="4A4A4A"/>
          <w:sz w:val="20"/>
          <w:szCs w:val="28"/>
        </w:rPr>
        <w:lastRenderedPageBreak/>
        <w:t>the term of office or until a</w:t>
      </w:r>
      <w:r w:rsidR="00591B37">
        <w:rPr>
          <w:rFonts w:ascii="Times" w:hAnsi="Times" w:cs="Times"/>
          <w:color w:val="4A4A4A"/>
          <w:sz w:val="20"/>
          <w:szCs w:val="28"/>
        </w:rPr>
        <w:t xml:space="preserve"> </w:t>
      </w:r>
      <w:r w:rsidRPr="00524E49">
        <w:rPr>
          <w:rFonts w:ascii="Times" w:hAnsi="Times" w:cs="Times"/>
          <w:color w:val="4A4A4A"/>
          <w:sz w:val="20"/>
          <w:szCs w:val="28"/>
        </w:rPr>
        <w:t>successor has been duly elected and qualified.</w:t>
      </w:r>
    </w:p>
    <w:p w14:paraId="31C0F8CB"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31543CF" w14:textId="15C530D1" w:rsidR="0087635F" w:rsidRPr="00524E49" w:rsidDel="00AF2713" w:rsidRDefault="0087635F" w:rsidP="00AF2713">
      <w:pPr>
        <w:widowControl w:val="0"/>
        <w:autoSpaceDE w:val="0"/>
        <w:autoSpaceDN w:val="0"/>
        <w:adjustRightInd w:val="0"/>
        <w:rPr>
          <w:del w:id="341" w:author="Thomas Wilson" w:date="2016-01-06T14:29:00Z"/>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Term of President. </w:t>
      </w:r>
      <w:ins w:id="342" w:author="Thomas Wilson" w:date="2016-01-06T14:29:00Z">
        <w:r w:rsidR="00AF2713" w:rsidRPr="00AF2713">
          <w:rPr>
            <w:rFonts w:ascii="Times" w:hAnsi="Times" w:cs="Times"/>
            <w:color w:val="4A4A4A"/>
            <w:sz w:val="20"/>
            <w:szCs w:val="28"/>
          </w:rPr>
          <w:t>The president shall be elected as provided in the bylaws, not more than two (2) years but not less than eighteen (18) months prior to the day of taking office and shall serve as president-nominee upon election.  The nominee shall take the title of president-elect on 1 July in the year prior to taking office as president.  The president shall take office on 1 July and shall serve a period of one (1) year or until a successor has been duly elected and qualified.</w:t>
        </w:r>
      </w:ins>
      <w:del w:id="343" w:author="Thomas Wilson" w:date="2016-01-06T14:29:00Z">
        <w:r w:rsidRPr="00524E49" w:rsidDel="00AF2713">
          <w:rPr>
            <w:rFonts w:ascii="Times" w:hAnsi="Times" w:cs="Times"/>
            <w:color w:val="4A4A4A"/>
            <w:sz w:val="20"/>
            <w:szCs w:val="28"/>
          </w:rPr>
          <w:delText>The president shall be elected as provided in the bylaws, not</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more than two (2) years but not less than eighteen (18) months prior to the day of</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taking office. The president shall serve as president-elect for the year immediately</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preceding the year as president. The president shall take office on 1 July and shall</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serve for a period of one (1) year or until a successor has been duly elected and</w:delText>
        </w:r>
      </w:del>
    </w:p>
    <w:p w14:paraId="71D741A6" w14:textId="7ED03D1B" w:rsidR="0087635F" w:rsidRPr="00524E49" w:rsidDel="00AF2713" w:rsidRDefault="0087635F" w:rsidP="00AF2713">
      <w:pPr>
        <w:widowControl w:val="0"/>
        <w:autoSpaceDE w:val="0"/>
        <w:autoSpaceDN w:val="0"/>
        <w:adjustRightInd w:val="0"/>
        <w:rPr>
          <w:del w:id="344" w:author="Thomas Wilson" w:date="2016-01-06T14:29:00Z"/>
          <w:rFonts w:ascii="Times" w:hAnsi="Times" w:cs="Times"/>
          <w:color w:val="4A4A4A"/>
          <w:sz w:val="20"/>
          <w:szCs w:val="28"/>
        </w:rPr>
      </w:pPr>
      <w:del w:id="345" w:author="Thomas Wilson" w:date="2016-01-06T14:29:00Z">
        <w:r w:rsidRPr="00524E49" w:rsidDel="00AF2713">
          <w:rPr>
            <w:rFonts w:ascii="Times" w:hAnsi="Times" w:cs="Times"/>
            <w:color w:val="4A4A4A"/>
            <w:sz w:val="20"/>
            <w:szCs w:val="28"/>
          </w:rPr>
          <w:delText>qualified.</w:delText>
        </w:r>
      </w:del>
    </w:p>
    <w:p w14:paraId="69FE7B42" w14:textId="77777777" w:rsidR="00591B37" w:rsidRDefault="00591B37" w:rsidP="00AF2713">
      <w:pPr>
        <w:widowControl w:val="0"/>
        <w:autoSpaceDE w:val="0"/>
        <w:autoSpaceDN w:val="0"/>
        <w:adjustRightInd w:val="0"/>
        <w:rPr>
          <w:rFonts w:ascii="Times" w:hAnsi="Times" w:cs="Times"/>
          <w:color w:val="4A4A4A"/>
          <w:sz w:val="20"/>
          <w:szCs w:val="28"/>
        </w:rPr>
      </w:pPr>
    </w:p>
    <w:p w14:paraId="48EE8D14" w14:textId="77777777" w:rsidR="00AF2713" w:rsidRDefault="00AF2713" w:rsidP="0087635F">
      <w:pPr>
        <w:widowControl w:val="0"/>
        <w:autoSpaceDE w:val="0"/>
        <w:autoSpaceDN w:val="0"/>
        <w:adjustRightInd w:val="0"/>
        <w:rPr>
          <w:ins w:id="346" w:author="Thomas Wilson" w:date="2016-01-06T14:30:00Z"/>
          <w:rFonts w:ascii="Times" w:hAnsi="Times" w:cs="Times"/>
          <w:color w:val="4A4A4A"/>
          <w:sz w:val="20"/>
          <w:szCs w:val="28"/>
        </w:rPr>
      </w:pPr>
    </w:p>
    <w:p w14:paraId="62CB79DA" w14:textId="26B1E513" w:rsidR="0087635F" w:rsidRPr="00524E49" w:rsidDel="00AF2713" w:rsidRDefault="0087635F" w:rsidP="00AF2713">
      <w:pPr>
        <w:widowControl w:val="0"/>
        <w:autoSpaceDE w:val="0"/>
        <w:autoSpaceDN w:val="0"/>
        <w:adjustRightInd w:val="0"/>
        <w:rPr>
          <w:del w:id="347" w:author="Thomas Wilson" w:date="2016-01-06T14:32:00Z"/>
          <w:rFonts w:ascii="Times" w:hAnsi="Times" w:cs="Times"/>
          <w:color w:val="4A4A4A"/>
          <w:sz w:val="20"/>
          <w:szCs w:val="28"/>
        </w:rPr>
      </w:pPr>
      <w:r w:rsidRPr="00524E49">
        <w:rPr>
          <w:rFonts w:ascii="Times" w:hAnsi="Times" w:cs="Times"/>
          <w:color w:val="4A4A4A"/>
          <w:sz w:val="20"/>
          <w:szCs w:val="28"/>
        </w:rPr>
        <w:t xml:space="preserve">(c) </w:t>
      </w:r>
      <w:r w:rsidRPr="00524E49">
        <w:rPr>
          <w:rFonts w:ascii="Times" w:hAnsi="Times" w:cs="Times"/>
          <w:i/>
          <w:iCs/>
          <w:color w:val="4A4A4A"/>
          <w:sz w:val="20"/>
          <w:szCs w:val="28"/>
        </w:rPr>
        <w:t xml:space="preserve">Qualifications. </w:t>
      </w:r>
      <w:ins w:id="348" w:author="Thomas Wilson" w:date="2016-01-06T14:32:00Z">
        <w:r w:rsidR="00AF2713" w:rsidRPr="00AF2713">
          <w:rPr>
            <w:rFonts w:ascii="Times" w:hAnsi="Times" w:cs="Times"/>
            <w:color w:val="4A4A4A"/>
            <w:sz w:val="20"/>
            <w:szCs w:val="28"/>
          </w:rPr>
          <w:t>Each officer and director shall be a member in good standing of this club.  A candidate for the office of president shall have served as a member of this club for at least one year prior to being nominated for such office, except where service for less than a full year may be determined by the district governor to satisfy the intent of this requirement.  The president-elect shall attend the district presidents-elect training seminar and the district training assembly unless excused by the governor-elect.  If so excused, the president-elect shall send a designated club representative who shall report back to the president-elect.  If the president-elect does not attend the presidents-elect training seminar and the district training assembly and has not been excused by the governor-elect or, if so excused, does not send a designated club representative to such meetings, the president-elect shall not be able to serve as club president.  In such event, the current president shall continue to serve until a successor who has attended a presidents-elect training seminar and district training assembly or training deemed sufficient by the governor-elect has been duly elected.</w:t>
        </w:r>
      </w:ins>
      <w:del w:id="349" w:author="Thomas Wilson" w:date="2016-01-06T14:32:00Z">
        <w:r w:rsidRPr="00524E49" w:rsidDel="00AF2713">
          <w:rPr>
            <w:rFonts w:ascii="Times" w:hAnsi="Times" w:cs="Times"/>
            <w:color w:val="4A4A4A"/>
            <w:sz w:val="20"/>
            <w:szCs w:val="28"/>
          </w:rPr>
          <w:delText>Each officer and director shall be a member in good standing of</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this club. The president-elect shall attend the district presidents-elect training</w:delText>
        </w:r>
        <w:r w:rsidR="00591B37" w:rsidDel="00AF2713">
          <w:rPr>
            <w:rFonts w:ascii="Times" w:hAnsi="Times" w:cs="Times"/>
            <w:color w:val="4A4A4A"/>
            <w:sz w:val="20"/>
            <w:szCs w:val="28"/>
          </w:rPr>
          <w:delText xml:space="preserve"> </w:delText>
        </w:r>
        <w:r w:rsidRPr="00524E49" w:rsidDel="00AF2713">
          <w:rPr>
            <w:rFonts w:ascii="Times" w:hAnsi="Times" w:cs="Times"/>
            <w:color w:val="4A4A4A"/>
            <w:sz w:val="20"/>
            <w:szCs w:val="28"/>
          </w:rPr>
          <w:delText>seminar and the district assembly unless excused by the governor-elect. If so excused, the president-elect shall send a designated club representative who shall</w:delText>
        </w:r>
      </w:del>
    </w:p>
    <w:p w14:paraId="330E8919" w14:textId="10F1C8D2" w:rsidR="0087635F" w:rsidRPr="00524E49" w:rsidDel="00AF2713" w:rsidRDefault="0087635F" w:rsidP="00AF2713">
      <w:pPr>
        <w:widowControl w:val="0"/>
        <w:autoSpaceDE w:val="0"/>
        <w:autoSpaceDN w:val="0"/>
        <w:adjustRightInd w:val="0"/>
        <w:rPr>
          <w:del w:id="350" w:author="Thomas Wilson" w:date="2016-01-06T14:32:00Z"/>
          <w:rFonts w:ascii="Times" w:hAnsi="Times" w:cs="Times"/>
          <w:color w:val="4A4A4A"/>
          <w:sz w:val="20"/>
          <w:szCs w:val="28"/>
        </w:rPr>
      </w:pPr>
      <w:del w:id="351" w:author="Thomas Wilson" w:date="2016-01-06T14:32:00Z">
        <w:r w:rsidRPr="00524E49" w:rsidDel="00AF2713">
          <w:rPr>
            <w:rFonts w:ascii="Times" w:hAnsi="Times" w:cs="Times"/>
            <w:color w:val="4A4A4A"/>
            <w:sz w:val="20"/>
            <w:szCs w:val="28"/>
          </w:rPr>
          <w:delText>report back to the president-elect.</w:delText>
        </w:r>
      </w:del>
    </w:p>
    <w:p w14:paraId="4FAE42F2" w14:textId="77777777" w:rsidR="0087635F" w:rsidRPr="00524E49" w:rsidRDefault="0087635F" w:rsidP="00AF2713">
      <w:pPr>
        <w:widowControl w:val="0"/>
        <w:autoSpaceDE w:val="0"/>
        <w:autoSpaceDN w:val="0"/>
        <w:adjustRightInd w:val="0"/>
        <w:rPr>
          <w:rFonts w:ascii="Times" w:hAnsi="Times" w:cs="Times"/>
          <w:color w:val="4A4A4A"/>
          <w:sz w:val="20"/>
          <w:szCs w:val="28"/>
        </w:rPr>
      </w:pPr>
    </w:p>
    <w:p w14:paraId="11ADDA01" w14:textId="77777777" w:rsidR="00AF2713" w:rsidRDefault="00AF2713" w:rsidP="0087635F">
      <w:pPr>
        <w:widowControl w:val="0"/>
        <w:autoSpaceDE w:val="0"/>
        <w:autoSpaceDN w:val="0"/>
        <w:adjustRightInd w:val="0"/>
        <w:rPr>
          <w:ins w:id="352" w:author="Thomas Wilson" w:date="2016-01-06T14:32:00Z"/>
          <w:rFonts w:ascii="Times" w:hAnsi="Times" w:cs="Times"/>
          <w:b/>
          <w:color w:val="4A4A4A"/>
          <w:sz w:val="20"/>
          <w:szCs w:val="28"/>
        </w:rPr>
      </w:pPr>
    </w:p>
    <w:p w14:paraId="17BCED68" w14:textId="77777777" w:rsidR="00CC6807" w:rsidRDefault="00CC6807" w:rsidP="00CC6807">
      <w:pPr>
        <w:ind w:left="144" w:hanging="144"/>
        <w:rPr>
          <w:ins w:id="353" w:author="Thomas Wilson" w:date="2016-01-06T14:33:00Z"/>
          <w:rFonts w:ascii="Times" w:hAnsi="Times"/>
          <w:sz w:val="20"/>
          <w:szCs w:val="20"/>
        </w:rPr>
      </w:pPr>
      <w:ins w:id="354" w:author="Thomas Wilson" w:date="2016-01-06T14:33:00Z">
        <w:r w:rsidRPr="00CC6807">
          <w:rPr>
            <w:rFonts w:ascii="Times" w:hAnsi="Times"/>
            <w:b/>
            <w:sz w:val="20"/>
            <w:szCs w:val="20"/>
            <w:rPrChange w:id="355" w:author="Thomas Wilson" w:date="2016-01-06T14:33:00Z">
              <w:rPr>
                <w:b/>
              </w:rPr>
            </w:rPrChange>
          </w:rPr>
          <w:t>Section 6</w:t>
        </w:r>
        <w:r w:rsidRPr="00CC6807">
          <w:rPr>
            <w:rFonts w:ascii="Times" w:hAnsi="Times"/>
            <w:b/>
            <w:bCs/>
            <w:sz w:val="20"/>
            <w:szCs w:val="20"/>
            <w:rPrChange w:id="356" w:author="Thomas Wilson" w:date="2016-01-06T14:33:00Z">
              <w:rPr>
                <w:b/>
                <w:bCs/>
              </w:rPr>
            </w:rPrChange>
          </w:rPr>
          <w:t xml:space="preserve"> — </w:t>
        </w:r>
        <w:r w:rsidRPr="00CC6807">
          <w:rPr>
            <w:rFonts w:ascii="Times" w:hAnsi="Times"/>
            <w:i/>
            <w:sz w:val="20"/>
            <w:szCs w:val="20"/>
            <w:rPrChange w:id="357" w:author="Thomas Wilson" w:date="2016-01-06T14:33:00Z">
              <w:rPr>
                <w:i/>
              </w:rPr>
            </w:rPrChange>
          </w:rPr>
          <w:t>Governance of a Satellite Club of This Club (When Applicable).</w:t>
        </w:r>
        <w:r w:rsidRPr="00CC6807">
          <w:rPr>
            <w:rFonts w:ascii="Times" w:hAnsi="Times"/>
            <w:sz w:val="20"/>
            <w:szCs w:val="20"/>
            <w:rPrChange w:id="358" w:author="Thomas Wilson" w:date="2016-01-06T14:33:00Z">
              <w:rPr/>
            </w:rPrChange>
          </w:rPr>
          <w:t xml:space="preserve"> A satellite club shall be located in the same locality as this club or in the surrounding area.</w:t>
        </w:r>
      </w:ins>
    </w:p>
    <w:p w14:paraId="0A2A4097" w14:textId="77777777" w:rsidR="00CC6807" w:rsidRPr="00CC6807" w:rsidRDefault="00CC6807" w:rsidP="00CC6807">
      <w:pPr>
        <w:ind w:left="144" w:hanging="144"/>
        <w:rPr>
          <w:ins w:id="359" w:author="Thomas Wilson" w:date="2016-01-06T14:33:00Z"/>
          <w:rFonts w:ascii="Times" w:hAnsi="Times"/>
          <w:sz w:val="20"/>
          <w:szCs w:val="20"/>
          <w:rPrChange w:id="360" w:author="Thomas Wilson" w:date="2016-01-06T14:33:00Z">
            <w:rPr>
              <w:ins w:id="361" w:author="Thomas Wilson" w:date="2016-01-06T14:33:00Z"/>
            </w:rPr>
          </w:rPrChange>
        </w:rPr>
      </w:pPr>
    </w:p>
    <w:p w14:paraId="45EC5A04" w14:textId="77777777" w:rsidR="00CC6807" w:rsidRPr="00CC6807" w:rsidRDefault="00CC6807" w:rsidP="00CC6807">
      <w:pPr>
        <w:ind w:left="619" w:hanging="475"/>
        <w:rPr>
          <w:ins w:id="362" w:author="Thomas Wilson" w:date="2016-01-06T14:33:00Z"/>
          <w:rFonts w:ascii="Times" w:hAnsi="Times"/>
          <w:sz w:val="20"/>
          <w:szCs w:val="20"/>
          <w:rPrChange w:id="363" w:author="Thomas Wilson" w:date="2016-01-06T14:33:00Z">
            <w:rPr>
              <w:ins w:id="364" w:author="Thomas Wilson" w:date="2016-01-06T14:33:00Z"/>
            </w:rPr>
          </w:rPrChange>
        </w:rPr>
      </w:pPr>
      <w:ins w:id="365" w:author="Thomas Wilson" w:date="2016-01-06T14:33:00Z">
        <w:r w:rsidRPr="00CC6807">
          <w:rPr>
            <w:rFonts w:ascii="Times" w:hAnsi="Times"/>
            <w:sz w:val="20"/>
            <w:szCs w:val="20"/>
            <w:rPrChange w:id="366" w:author="Thomas Wilson" w:date="2016-01-06T14:33:00Z">
              <w:rPr/>
            </w:rPrChange>
          </w:rPr>
          <w:t xml:space="preserve">(a) </w:t>
        </w:r>
        <w:r w:rsidRPr="00CC6807">
          <w:rPr>
            <w:rFonts w:ascii="Times" w:hAnsi="Times"/>
            <w:sz w:val="20"/>
            <w:szCs w:val="20"/>
            <w:rPrChange w:id="367" w:author="Thomas Wilson" w:date="2016-01-06T14:33:00Z">
              <w:rPr/>
            </w:rPrChange>
          </w:rPr>
          <w:tab/>
        </w:r>
        <w:r w:rsidRPr="00CC6807">
          <w:rPr>
            <w:rFonts w:ascii="Times" w:hAnsi="Times"/>
            <w:i/>
            <w:sz w:val="20"/>
            <w:szCs w:val="20"/>
            <w:rPrChange w:id="368" w:author="Thomas Wilson" w:date="2016-01-06T14:33:00Z">
              <w:rPr>
                <w:i/>
              </w:rPr>
            </w:rPrChange>
          </w:rPr>
          <w:t xml:space="preserve">Satellite Club Oversight. </w:t>
        </w:r>
        <w:r w:rsidRPr="00CC6807">
          <w:rPr>
            <w:rFonts w:ascii="Times" w:hAnsi="Times"/>
            <w:sz w:val="20"/>
            <w:szCs w:val="20"/>
            <w:rPrChange w:id="369" w:author="Thomas Wilson" w:date="2016-01-06T14:33:00Z">
              <w:rPr/>
            </w:rPrChange>
          </w:rPr>
          <w:t>This club shall provide such general oversight and support of a satellite club as is deemed appropriate by the board.</w:t>
        </w:r>
      </w:ins>
    </w:p>
    <w:p w14:paraId="11FC8A25" w14:textId="77777777" w:rsidR="00CC6807" w:rsidRDefault="00CC6807" w:rsidP="00CC6807">
      <w:pPr>
        <w:ind w:left="619" w:hanging="475"/>
        <w:rPr>
          <w:ins w:id="370" w:author="Thomas Wilson" w:date="2016-01-06T14:33:00Z"/>
          <w:rFonts w:ascii="Times" w:hAnsi="Times"/>
          <w:sz w:val="20"/>
          <w:szCs w:val="20"/>
        </w:rPr>
      </w:pPr>
    </w:p>
    <w:p w14:paraId="17461DE1" w14:textId="77777777" w:rsidR="00CC6807" w:rsidRPr="00CC6807" w:rsidRDefault="00CC6807" w:rsidP="00CC6807">
      <w:pPr>
        <w:ind w:left="619" w:hanging="475"/>
        <w:rPr>
          <w:ins w:id="371" w:author="Thomas Wilson" w:date="2016-01-06T14:33:00Z"/>
          <w:rFonts w:ascii="Times" w:hAnsi="Times"/>
          <w:sz w:val="20"/>
          <w:szCs w:val="20"/>
          <w:rPrChange w:id="372" w:author="Thomas Wilson" w:date="2016-01-06T14:33:00Z">
            <w:rPr>
              <w:ins w:id="373" w:author="Thomas Wilson" w:date="2016-01-06T14:33:00Z"/>
            </w:rPr>
          </w:rPrChange>
        </w:rPr>
      </w:pPr>
      <w:ins w:id="374" w:author="Thomas Wilson" w:date="2016-01-06T14:33:00Z">
        <w:r w:rsidRPr="00CC6807">
          <w:rPr>
            <w:rFonts w:ascii="Times" w:hAnsi="Times"/>
            <w:sz w:val="20"/>
            <w:szCs w:val="20"/>
            <w:rPrChange w:id="375" w:author="Thomas Wilson" w:date="2016-01-06T14:33:00Z">
              <w:rPr/>
            </w:rPrChange>
          </w:rPr>
          <w:t xml:space="preserve">(b) </w:t>
        </w:r>
        <w:r w:rsidRPr="00CC6807">
          <w:rPr>
            <w:rFonts w:ascii="Times" w:hAnsi="Times"/>
            <w:sz w:val="20"/>
            <w:szCs w:val="20"/>
            <w:rPrChange w:id="376" w:author="Thomas Wilson" w:date="2016-01-06T14:33:00Z">
              <w:rPr/>
            </w:rPrChange>
          </w:rPr>
          <w:tab/>
        </w:r>
        <w:r w:rsidRPr="00CC6807">
          <w:rPr>
            <w:rFonts w:ascii="Times" w:hAnsi="Times"/>
            <w:i/>
            <w:sz w:val="20"/>
            <w:szCs w:val="20"/>
            <w:rPrChange w:id="377" w:author="Thomas Wilson" w:date="2016-01-06T14:33:00Z">
              <w:rPr>
                <w:i/>
              </w:rPr>
            </w:rPrChange>
          </w:rPr>
          <w:t>Satellite Club Board.</w:t>
        </w:r>
        <w:r w:rsidRPr="00CC6807">
          <w:rPr>
            <w:rFonts w:ascii="Times" w:hAnsi="Times"/>
            <w:iCs/>
            <w:sz w:val="20"/>
            <w:szCs w:val="20"/>
            <w:rPrChange w:id="378" w:author="Thomas Wilson" w:date="2016-01-06T14:33:00Z">
              <w:rPr>
                <w:iCs/>
              </w:rPr>
            </w:rPrChange>
          </w:rPr>
          <w:t xml:space="preserve"> For the day-to-day governance of a satellite club, it shall have its own annually elected board drawn from its members and comprising the officers of the satellite club and four to six other members as the bylaws shall provide.  The highest officer of the satellite club shall be the chairman and other officers shall be the immediate past chairman, the chairman-elect,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CC6807">
          <w:rPr>
            <w:rFonts w:ascii="Times" w:hAnsi="Times"/>
            <w:sz w:val="20"/>
            <w:szCs w:val="20"/>
            <w:rPrChange w:id="379" w:author="Thomas Wilson" w:date="2016-01-06T14:33:00Z">
              <w:rPr/>
            </w:rPrChange>
          </w:rPr>
          <w:t xml:space="preserve"> </w:t>
        </w:r>
      </w:ins>
    </w:p>
    <w:p w14:paraId="204C6424" w14:textId="77777777" w:rsidR="00CC6807" w:rsidRDefault="00CC6807" w:rsidP="00CC6807">
      <w:pPr>
        <w:ind w:left="619" w:hanging="475"/>
        <w:rPr>
          <w:ins w:id="380" w:author="Thomas Wilson" w:date="2016-01-06T14:33:00Z"/>
          <w:rFonts w:ascii="Times" w:hAnsi="Times"/>
          <w:sz w:val="20"/>
          <w:szCs w:val="20"/>
        </w:rPr>
      </w:pPr>
    </w:p>
    <w:p w14:paraId="77F4ECB8" w14:textId="77777777" w:rsidR="00CC6807" w:rsidRPr="00CC6807" w:rsidRDefault="00CC6807" w:rsidP="00CC6807">
      <w:pPr>
        <w:ind w:left="619" w:hanging="475"/>
        <w:rPr>
          <w:ins w:id="381" w:author="Thomas Wilson" w:date="2016-01-06T14:33:00Z"/>
          <w:rFonts w:ascii="Times" w:hAnsi="Times"/>
          <w:sz w:val="20"/>
          <w:szCs w:val="20"/>
          <w:rPrChange w:id="382" w:author="Thomas Wilson" w:date="2016-01-06T14:33:00Z">
            <w:rPr>
              <w:ins w:id="383" w:author="Thomas Wilson" w:date="2016-01-06T14:33:00Z"/>
            </w:rPr>
          </w:rPrChange>
        </w:rPr>
      </w:pPr>
      <w:ins w:id="384" w:author="Thomas Wilson" w:date="2016-01-06T14:33:00Z">
        <w:r w:rsidRPr="00CC6807">
          <w:rPr>
            <w:rFonts w:ascii="Times" w:hAnsi="Times"/>
            <w:sz w:val="20"/>
            <w:szCs w:val="20"/>
            <w:rPrChange w:id="385" w:author="Thomas Wilson" w:date="2016-01-06T14:33:00Z">
              <w:rPr/>
            </w:rPrChange>
          </w:rPr>
          <w:t xml:space="preserve">(c) </w:t>
        </w:r>
        <w:r w:rsidRPr="00CC6807">
          <w:rPr>
            <w:rFonts w:ascii="Times" w:hAnsi="Times"/>
            <w:sz w:val="20"/>
            <w:szCs w:val="20"/>
            <w:rPrChange w:id="386" w:author="Thomas Wilson" w:date="2016-01-06T14:33:00Z">
              <w:rPr/>
            </w:rPrChange>
          </w:rPr>
          <w:tab/>
        </w:r>
        <w:r w:rsidRPr="00CC6807">
          <w:rPr>
            <w:rFonts w:ascii="Times" w:hAnsi="Times"/>
            <w:i/>
            <w:sz w:val="20"/>
            <w:szCs w:val="20"/>
            <w:rPrChange w:id="387" w:author="Thomas Wilson" w:date="2016-01-06T14:33:00Z">
              <w:rPr>
                <w:i/>
              </w:rPr>
            </w:rPrChange>
          </w:rPr>
          <w:t>Satellite Club Reporting Procedure.</w:t>
        </w:r>
        <w:r w:rsidRPr="00CC6807">
          <w:rPr>
            <w:rFonts w:ascii="Times" w:hAnsi="Times"/>
            <w:iCs/>
            <w:sz w:val="20"/>
            <w:szCs w:val="20"/>
            <w:rPrChange w:id="388" w:author="Thomas Wilson" w:date="2016-01-06T14:33:00Z">
              <w:rPr>
                <w:iCs/>
              </w:rPr>
            </w:rPrChange>
          </w:rPr>
          <w:t xml:space="preserve"> A satellite club shall, annually, submit to the president and board of this club a report on its membership, its activities and programs, accompanied by a financial statement and audited accounts, for inclusion in this club’s reports for its annual general meeting and such other reports as may, from time to time, be required by this club</w:t>
        </w:r>
        <w:r w:rsidRPr="00CC6807">
          <w:rPr>
            <w:rFonts w:ascii="Times" w:hAnsi="Times"/>
            <w:sz w:val="20"/>
            <w:szCs w:val="20"/>
            <w:rPrChange w:id="389" w:author="Thomas Wilson" w:date="2016-01-06T14:33:00Z">
              <w:rPr/>
            </w:rPrChange>
          </w:rPr>
          <w:t>.</w:t>
        </w:r>
      </w:ins>
    </w:p>
    <w:p w14:paraId="2DAA837C" w14:textId="77777777" w:rsidR="00CC6807" w:rsidRDefault="00CC6807" w:rsidP="0087635F">
      <w:pPr>
        <w:widowControl w:val="0"/>
        <w:autoSpaceDE w:val="0"/>
        <w:autoSpaceDN w:val="0"/>
        <w:adjustRightInd w:val="0"/>
        <w:rPr>
          <w:ins w:id="390" w:author="Thomas Wilson" w:date="2016-01-06T14:34:00Z"/>
          <w:rFonts w:ascii="Times" w:hAnsi="Times" w:cs="Times"/>
          <w:b/>
          <w:color w:val="4A4A4A"/>
          <w:sz w:val="20"/>
          <w:szCs w:val="28"/>
        </w:rPr>
      </w:pPr>
    </w:p>
    <w:p w14:paraId="6B4B26F6" w14:textId="2D6070AE" w:rsidR="00591B37" w:rsidRDefault="0087635F" w:rsidP="0087635F">
      <w:pPr>
        <w:widowControl w:val="0"/>
        <w:autoSpaceDE w:val="0"/>
        <w:autoSpaceDN w:val="0"/>
        <w:adjustRightInd w:val="0"/>
        <w:rPr>
          <w:rFonts w:ascii="Times" w:hAnsi="Times" w:cs="Times"/>
          <w:color w:val="4A4A4A"/>
          <w:sz w:val="20"/>
          <w:szCs w:val="28"/>
        </w:rPr>
      </w:pPr>
      <w:r w:rsidRPr="00591B37">
        <w:rPr>
          <w:rFonts w:ascii="Times" w:hAnsi="Times" w:cs="Times"/>
          <w:b/>
          <w:color w:val="4A4A4A"/>
          <w:sz w:val="20"/>
          <w:szCs w:val="28"/>
        </w:rPr>
        <w:t xml:space="preserve">Article </w:t>
      </w:r>
      <w:del w:id="391" w:author="Thomas Wilson" w:date="2016-01-06T14:34:00Z">
        <w:r w:rsidRPr="00591B37" w:rsidDel="00CC6807">
          <w:rPr>
            <w:rFonts w:ascii="Times" w:hAnsi="Times" w:cs="Times"/>
            <w:b/>
            <w:color w:val="4A4A4A"/>
            <w:sz w:val="20"/>
            <w:szCs w:val="28"/>
          </w:rPr>
          <w:delText xml:space="preserve">X </w:delText>
        </w:r>
      </w:del>
      <w:ins w:id="392" w:author="Thomas Wilson" w:date="2016-01-06T14:34:00Z">
        <w:r w:rsidR="00CC6807">
          <w:rPr>
            <w:rFonts w:ascii="Times" w:hAnsi="Times" w:cs="Times"/>
            <w:b/>
            <w:color w:val="4A4A4A"/>
            <w:sz w:val="20"/>
            <w:szCs w:val="28"/>
          </w:rPr>
          <w:t>11 -</w:t>
        </w:r>
        <w:r w:rsidR="00CC6807" w:rsidRPr="00591B37">
          <w:rPr>
            <w:rFonts w:ascii="Times" w:hAnsi="Times" w:cs="Times"/>
            <w:b/>
            <w:color w:val="4A4A4A"/>
            <w:sz w:val="20"/>
            <w:szCs w:val="28"/>
          </w:rPr>
          <w:t xml:space="preserve"> </w:t>
        </w:r>
      </w:ins>
      <w:r w:rsidRPr="00591B37">
        <w:rPr>
          <w:rFonts w:ascii="Times" w:hAnsi="Times" w:cs="Times"/>
          <w:b/>
          <w:color w:val="4A4A4A"/>
          <w:sz w:val="20"/>
          <w:szCs w:val="28"/>
        </w:rPr>
        <w:t>Admission Fees and Dues</w:t>
      </w:r>
      <w:r w:rsidRPr="00524E49">
        <w:rPr>
          <w:rFonts w:ascii="Times" w:hAnsi="Times" w:cs="Times"/>
          <w:color w:val="4A4A4A"/>
          <w:sz w:val="20"/>
          <w:szCs w:val="28"/>
        </w:rPr>
        <w:t>  </w:t>
      </w:r>
    </w:p>
    <w:p w14:paraId="3D229E88" w14:textId="77777777" w:rsidR="00591B37" w:rsidRDefault="00591B37" w:rsidP="0087635F">
      <w:pPr>
        <w:widowControl w:val="0"/>
        <w:autoSpaceDE w:val="0"/>
        <w:autoSpaceDN w:val="0"/>
        <w:adjustRightInd w:val="0"/>
        <w:rPr>
          <w:rFonts w:ascii="Times" w:hAnsi="Times" w:cs="Times"/>
          <w:color w:val="4A4A4A"/>
          <w:sz w:val="20"/>
          <w:szCs w:val="28"/>
        </w:rPr>
      </w:pPr>
    </w:p>
    <w:p w14:paraId="33CB84BD" w14:textId="271AD6F8" w:rsidR="00CC6807" w:rsidRPr="00CC6807" w:rsidRDefault="00CC6807" w:rsidP="00CC6807">
      <w:pPr>
        <w:widowControl w:val="0"/>
        <w:autoSpaceDE w:val="0"/>
        <w:autoSpaceDN w:val="0"/>
        <w:adjustRightInd w:val="0"/>
        <w:rPr>
          <w:ins w:id="393" w:author="Thomas Wilson" w:date="2016-01-06T14:35:00Z"/>
          <w:rFonts w:ascii="Times" w:hAnsi="Times" w:cs="Times"/>
          <w:color w:val="4A4A4A"/>
          <w:sz w:val="20"/>
          <w:szCs w:val="28"/>
        </w:rPr>
      </w:pPr>
      <w:ins w:id="394" w:author="Thomas Wilson" w:date="2016-01-06T14:35:00Z">
        <w:r w:rsidRPr="00CC6807">
          <w:rPr>
            <w:rFonts w:ascii="Times" w:hAnsi="Times" w:cs="Times"/>
            <w:color w:val="4A4A4A"/>
            <w:sz w:val="20"/>
            <w:szCs w:val="28"/>
          </w:rPr>
          <w:t xml:space="preserve">Every member shall pay an admission fee and annual dues as prescribed in the bylaws, except that any transferring or former member of another club who is accepted into membership of this club pursuant to </w:t>
        </w:r>
        <w:r w:rsidRPr="00CC6807">
          <w:rPr>
            <w:rFonts w:ascii="Times" w:hAnsi="Times" w:cs="Times"/>
            <w:color w:val="4A4A4A"/>
            <w:sz w:val="20"/>
            <w:szCs w:val="28"/>
          </w:rPr>
          <w:lastRenderedPageBreak/>
          <w:t xml:space="preserve">article 7, section 4(a) or any former member of this club who rejoins this club, shall not be required to pay a second admission fee.  A </w:t>
        </w:r>
        <w:proofErr w:type="spellStart"/>
        <w:r w:rsidRPr="00CC6807">
          <w:rPr>
            <w:rFonts w:ascii="Times" w:hAnsi="Times" w:cs="Times"/>
            <w:color w:val="4A4A4A"/>
            <w:sz w:val="20"/>
            <w:szCs w:val="28"/>
          </w:rPr>
          <w:t>Rotaractor</w:t>
        </w:r>
        <w:proofErr w:type="spellEnd"/>
        <w:r w:rsidRPr="00CC6807">
          <w:rPr>
            <w:rFonts w:ascii="Times" w:hAnsi="Times" w:cs="Times"/>
            <w:color w:val="4A4A4A"/>
            <w:sz w:val="20"/>
            <w:szCs w:val="28"/>
          </w:rPr>
          <w:t xml:space="preserve"> who ceased to be a member of </w:t>
        </w:r>
        <w:proofErr w:type="spellStart"/>
        <w:r w:rsidRPr="00CC6807">
          <w:rPr>
            <w:rFonts w:ascii="Times" w:hAnsi="Times" w:cs="Times"/>
            <w:color w:val="4A4A4A"/>
            <w:sz w:val="20"/>
            <w:szCs w:val="28"/>
          </w:rPr>
          <w:t>Rotaract</w:t>
        </w:r>
        <w:proofErr w:type="spellEnd"/>
        <w:r w:rsidRPr="00CC6807">
          <w:rPr>
            <w:rFonts w:ascii="Times" w:hAnsi="Times" w:cs="Times"/>
            <w:color w:val="4A4A4A"/>
            <w:sz w:val="20"/>
            <w:szCs w:val="28"/>
          </w:rPr>
          <w:t xml:space="preserve"> within the preceding two years, who is accepted into membership of this club, shall not be required to pay an admission fee.</w:t>
        </w:r>
      </w:ins>
    </w:p>
    <w:p w14:paraId="69E40CE3" w14:textId="2DC8B89A" w:rsidR="0087635F" w:rsidRPr="00524E49" w:rsidDel="00CC6807" w:rsidRDefault="0087635F" w:rsidP="0087635F">
      <w:pPr>
        <w:widowControl w:val="0"/>
        <w:autoSpaceDE w:val="0"/>
        <w:autoSpaceDN w:val="0"/>
        <w:adjustRightInd w:val="0"/>
        <w:rPr>
          <w:del w:id="395" w:author="Thomas Wilson" w:date="2016-01-06T14:35:00Z"/>
          <w:rFonts w:ascii="Times" w:hAnsi="Times" w:cs="Times"/>
          <w:color w:val="4A4A4A"/>
          <w:sz w:val="20"/>
          <w:szCs w:val="28"/>
        </w:rPr>
      </w:pPr>
      <w:del w:id="396" w:author="Thomas Wilson" w:date="2016-01-06T14:35:00Z">
        <w:r w:rsidRPr="00524E49" w:rsidDel="00CC6807">
          <w:rPr>
            <w:rFonts w:ascii="Times" w:hAnsi="Times" w:cs="Times"/>
            <w:color w:val="4A4A4A"/>
            <w:sz w:val="20"/>
            <w:szCs w:val="28"/>
          </w:rPr>
          <w:delText>Every member shall pay an admission fee and annual dues as prescribed in the bylaws,</w:delText>
        </w:r>
        <w:r w:rsidR="00900216"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except that any transferring or former member of another club who is accepted into</w:delText>
        </w:r>
        <w:r w:rsidR="00900216"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membership of this club pursuant to article VI, section 4 shall not be required to pay a</w:delText>
        </w:r>
        <w:r w:rsidR="00900216"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second admission fee.</w:delText>
        </w:r>
      </w:del>
    </w:p>
    <w:p w14:paraId="6CCF60D1" w14:textId="77777777" w:rsidR="0087635F" w:rsidRDefault="0087635F" w:rsidP="0087635F">
      <w:pPr>
        <w:widowControl w:val="0"/>
        <w:autoSpaceDE w:val="0"/>
        <w:autoSpaceDN w:val="0"/>
        <w:adjustRightInd w:val="0"/>
        <w:rPr>
          <w:rFonts w:ascii="Times" w:hAnsi="Times" w:cs="Times"/>
          <w:color w:val="4A4A4A"/>
          <w:sz w:val="20"/>
          <w:szCs w:val="28"/>
        </w:rPr>
      </w:pPr>
    </w:p>
    <w:p w14:paraId="223DD155" w14:textId="603CFCB0" w:rsidR="00F22055" w:rsidRDefault="0087635F" w:rsidP="0087635F">
      <w:pPr>
        <w:widowControl w:val="0"/>
        <w:autoSpaceDE w:val="0"/>
        <w:autoSpaceDN w:val="0"/>
        <w:adjustRightInd w:val="0"/>
        <w:rPr>
          <w:rFonts w:ascii="Times" w:hAnsi="Times" w:cs="Times"/>
          <w:color w:val="4A4A4A"/>
          <w:sz w:val="20"/>
          <w:szCs w:val="28"/>
        </w:rPr>
      </w:pPr>
      <w:r w:rsidRPr="00F22055">
        <w:rPr>
          <w:rFonts w:ascii="Times" w:hAnsi="Times" w:cs="Times"/>
          <w:b/>
          <w:color w:val="4A4A4A"/>
          <w:sz w:val="20"/>
          <w:szCs w:val="28"/>
        </w:rPr>
        <w:t xml:space="preserve">Article </w:t>
      </w:r>
      <w:del w:id="397" w:author="Thomas Wilson" w:date="2016-01-06T14:35:00Z">
        <w:r w:rsidRPr="00F22055" w:rsidDel="00CC6807">
          <w:rPr>
            <w:rFonts w:ascii="Times" w:hAnsi="Times" w:cs="Times"/>
            <w:b/>
            <w:color w:val="4A4A4A"/>
            <w:sz w:val="20"/>
            <w:szCs w:val="28"/>
          </w:rPr>
          <w:delText xml:space="preserve">XI </w:delText>
        </w:r>
      </w:del>
      <w:ins w:id="398" w:author="Thomas Wilson" w:date="2016-01-06T14:35:00Z">
        <w:r w:rsidR="00CC6807">
          <w:rPr>
            <w:rFonts w:ascii="Times" w:hAnsi="Times" w:cs="Times"/>
            <w:b/>
            <w:color w:val="4A4A4A"/>
            <w:sz w:val="20"/>
            <w:szCs w:val="28"/>
          </w:rPr>
          <w:t>12</w:t>
        </w:r>
        <w:r w:rsidR="00CC6807" w:rsidRPr="00F22055">
          <w:rPr>
            <w:rFonts w:ascii="Times" w:hAnsi="Times" w:cs="Times"/>
            <w:b/>
            <w:color w:val="4A4A4A"/>
            <w:sz w:val="20"/>
            <w:szCs w:val="28"/>
          </w:rPr>
          <w:t xml:space="preserve"> </w:t>
        </w:r>
      </w:ins>
      <w:r w:rsidRPr="00F22055">
        <w:rPr>
          <w:rFonts w:ascii="Times" w:hAnsi="Times" w:cs="Times"/>
          <w:b/>
          <w:color w:val="4A4A4A"/>
          <w:sz w:val="20"/>
          <w:szCs w:val="28"/>
        </w:rPr>
        <w:t>Duration of Membership</w:t>
      </w:r>
      <w:r w:rsidRPr="00524E49">
        <w:rPr>
          <w:rFonts w:ascii="Times" w:hAnsi="Times" w:cs="Times"/>
          <w:color w:val="4A4A4A"/>
          <w:sz w:val="20"/>
          <w:szCs w:val="28"/>
        </w:rPr>
        <w:t>  </w:t>
      </w:r>
    </w:p>
    <w:p w14:paraId="340121DB" w14:textId="77777777" w:rsidR="00F22055" w:rsidRDefault="00F22055" w:rsidP="0087635F">
      <w:pPr>
        <w:widowControl w:val="0"/>
        <w:autoSpaceDE w:val="0"/>
        <w:autoSpaceDN w:val="0"/>
        <w:adjustRightInd w:val="0"/>
        <w:rPr>
          <w:rFonts w:ascii="Times" w:hAnsi="Times" w:cs="Times"/>
          <w:color w:val="4A4A4A"/>
          <w:sz w:val="20"/>
          <w:szCs w:val="28"/>
        </w:rPr>
      </w:pPr>
    </w:p>
    <w:p w14:paraId="6AC21188" w14:textId="3894800C"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CC6807">
        <w:rPr>
          <w:rFonts w:ascii="Times" w:hAnsi="Times" w:cs="Times"/>
          <w:b/>
          <w:color w:val="4A4A4A"/>
          <w:sz w:val="20"/>
          <w:szCs w:val="28"/>
          <w:rPrChange w:id="399" w:author="Thomas Wilson" w:date="2016-01-06T14:35: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Period.</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Membership shall continue during the existence of this club unless</w:t>
      </w:r>
    </w:p>
    <w:p w14:paraId="322785EB"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terminated</w:t>
      </w:r>
      <w:proofErr w:type="gramEnd"/>
      <w:r w:rsidRPr="00524E49">
        <w:rPr>
          <w:rFonts w:ascii="Times" w:hAnsi="Times" w:cs="Times"/>
          <w:color w:val="4A4A4A"/>
          <w:sz w:val="20"/>
          <w:szCs w:val="28"/>
        </w:rPr>
        <w:t xml:space="preserve"> as hereinafter provided.</w:t>
      </w:r>
    </w:p>
    <w:p w14:paraId="31495759"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1EB6CF4B" w14:textId="77777777" w:rsidR="00CC6807" w:rsidRDefault="0087635F" w:rsidP="0087635F">
      <w:pPr>
        <w:widowControl w:val="0"/>
        <w:autoSpaceDE w:val="0"/>
        <w:autoSpaceDN w:val="0"/>
        <w:adjustRightInd w:val="0"/>
        <w:rPr>
          <w:ins w:id="400" w:author="Thomas Wilson" w:date="2016-01-06T14:36:00Z"/>
          <w:rFonts w:ascii="Times" w:hAnsi="Times" w:cs="Times"/>
          <w:i/>
          <w:iCs/>
          <w:color w:val="4A4A4A"/>
          <w:sz w:val="20"/>
          <w:szCs w:val="28"/>
        </w:rPr>
      </w:pPr>
      <w:r w:rsidRPr="00CC6807">
        <w:rPr>
          <w:rFonts w:ascii="Times" w:hAnsi="Times" w:cs="Times"/>
          <w:b/>
          <w:color w:val="4A4A4A"/>
          <w:sz w:val="20"/>
          <w:szCs w:val="28"/>
          <w:rPrChange w:id="401" w:author="Thomas Wilson" w:date="2016-01-06T14:37: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Automatic Termination</w:t>
      </w:r>
      <w:proofErr w:type="gramStart"/>
      <w:r w:rsidRPr="00524E49">
        <w:rPr>
          <w:rFonts w:ascii="Times" w:hAnsi="Times" w:cs="Times"/>
          <w:i/>
          <w:iCs/>
          <w:color w:val="4A4A4A"/>
          <w:sz w:val="20"/>
          <w:szCs w:val="28"/>
        </w:rPr>
        <w:t>. </w:t>
      </w:r>
      <w:proofErr w:type="gramEnd"/>
    </w:p>
    <w:p w14:paraId="0AC1493D" w14:textId="77777777" w:rsidR="00CC6807" w:rsidRDefault="00CC6807" w:rsidP="0087635F">
      <w:pPr>
        <w:widowControl w:val="0"/>
        <w:autoSpaceDE w:val="0"/>
        <w:autoSpaceDN w:val="0"/>
        <w:adjustRightInd w:val="0"/>
        <w:rPr>
          <w:ins w:id="402" w:author="Thomas Wilson" w:date="2016-01-06T14:36:00Z"/>
          <w:rFonts w:ascii="Times" w:hAnsi="Times" w:cs="Times"/>
          <w:i/>
          <w:iCs/>
          <w:color w:val="4A4A4A"/>
          <w:sz w:val="20"/>
          <w:szCs w:val="28"/>
        </w:rPr>
      </w:pPr>
    </w:p>
    <w:p w14:paraId="145C8D21" w14:textId="34235A3D"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(a</w:t>
      </w:r>
      <w:proofErr w:type="gramStart"/>
      <w:r w:rsidRPr="00524E49">
        <w:rPr>
          <w:rFonts w:ascii="Times" w:hAnsi="Times" w:cs="Times"/>
          <w:color w:val="4A4A4A"/>
          <w:sz w:val="20"/>
          <w:szCs w:val="28"/>
        </w:rPr>
        <w:t xml:space="preserve">) </w:t>
      </w:r>
      <w:ins w:id="403" w:author="Thomas Wilson" w:date="2016-01-06T14:36:00Z">
        <w:r w:rsidR="00CC6807">
          <w:rPr>
            <w:rFonts w:ascii="Times" w:hAnsi="Times" w:cs="Times"/>
            <w:color w:val="4A4A4A"/>
            <w:sz w:val="20"/>
            <w:szCs w:val="28"/>
          </w:rPr>
          <w:t xml:space="preserve"> </w:t>
        </w:r>
      </w:ins>
      <w:r w:rsidRPr="00524E49">
        <w:rPr>
          <w:rFonts w:ascii="Times" w:hAnsi="Times" w:cs="Times"/>
          <w:i/>
          <w:iCs/>
          <w:color w:val="4A4A4A"/>
          <w:sz w:val="20"/>
          <w:szCs w:val="28"/>
        </w:rPr>
        <w:t>Membership</w:t>
      </w:r>
      <w:proofErr w:type="gramEnd"/>
      <w:r w:rsidRPr="00524E49">
        <w:rPr>
          <w:rFonts w:ascii="Times" w:hAnsi="Times" w:cs="Times"/>
          <w:i/>
          <w:iCs/>
          <w:color w:val="4A4A4A"/>
          <w:sz w:val="20"/>
          <w:szCs w:val="28"/>
        </w:rPr>
        <w:t xml:space="preserve"> Qualifications. </w:t>
      </w:r>
      <w:r w:rsidRPr="00524E49">
        <w:rPr>
          <w:rFonts w:ascii="Times" w:hAnsi="Times" w:cs="Times"/>
          <w:color w:val="4A4A4A"/>
          <w:sz w:val="20"/>
          <w:szCs w:val="28"/>
        </w:rPr>
        <w:t>Membership shall automatically terminate when a</w:t>
      </w:r>
      <w:r w:rsidR="00F22055">
        <w:rPr>
          <w:rFonts w:ascii="Times" w:hAnsi="Times" w:cs="Times"/>
          <w:color w:val="4A4A4A"/>
          <w:sz w:val="20"/>
          <w:szCs w:val="28"/>
        </w:rPr>
        <w:t xml:space="preserve"> </w:t>
      </w:r>
      <w:r w:rsidRPr="00524E49">
        <w:rPr>
          <w:rFonts w:ascii="Times" w:hAnsi="Times" w:cs="Times"/>
          <w:color w:val="4A4A4A"/>
          <w:sz w:val="20"/>
          <w:szCs w:val="28"/>
        </w:rPr>
        <w:t>member no longer meets the membership qualifications, except that:</w:t>
      </w:r>
    </w:p>
    <w:p w14:paraId="331237EF" w14:textId="77777777" w:rsidR="00F22055" w:rsidRPr="00524E49" w:rsidRDefault="00F22055" w:rsidP="0087635F">
      <w:pPr>
        <w:widowControl w:val="0"/>
        <w:autoSpaceDE w:val="0"/>
        <w:autoSpaceDN w:val="0"/>
        <w:adjustRightInd w:val="0"/>
        <w:rPr>
          <w:rFonts w:ascii="Times" w:hAnsi="Times" w:cs="Times"/>
          <w:color w:val="4A4A4A"/>
          <w:sz w:val="20"/>
          <w:szCs w:val="28"/>
        </w:rPr>
      </w:pPr>
    </w:p>
    <w:p w14:paraId="7316A91F" w14:textId="100C5C4C" w:rsidR="0087635F" w:rsidRPr="00524E49" w:rsidDel="00CC6807" w:rsidRDefault="0087635F" w:rsidP="0087635F">
      <w:pPr>
        <w:widowControl w:val="0"/>
        <w:autoSpaceDE w:val="0"/>
        <w:autoSpaceDN w:val="0"/>
        <w:adjustRightInd w:val="0"/>
        <w:rPr>
          <w:del w:id="404" w:author="Thomas Wilson" w:date="2016-01-06T14:38:00Z"/>
          <w:rFonts w:ascii="Times" w:hAnsi="Times" w:cs="Times"/>
          <w:color w:val="4A4A4A"/>
          <w:sz w:val="20"/>
          <w:szCs w:val="28"/>
        </w:rPr>
      </w:pPr>
      <w:r w:rsidRPr="00524E49">
        <w:rPr>
          <w:rFonts w:ascii="Times" w:hAnsi="Times" w:cs="Times"/>
          <w:color w:val="4A4A4A"/>
          <w:sz w:val="20"/>
          <w:szCs w:val="28"/>
        </w:rPr>
        <w:t xml:space="preserve">(1) </w:t>
      </w:r>
      <w:proofErr w:type="gramStart"/>
      <w:r w:rsidRPr="00524E49">
        <w:rPr>
          <w:rFonts w:ascii="Times" w:hAnsi="Times" w:cs="Times"/>
          <w:color w:val="4A4A4A"/>
          <w:sz w:val="20"/>
          <w:szCs w:val="28"/>
        </w:rPr>
        <w:t>the</w:t>
      </w:r>
      <w:proofErr w:type="gramEnd"/>
      <w:r w:rsidRPr="00524E49">
        <w:rPr>
          <w:rFonts w:ascii="Times" w:hAnsi="Times" w:cs="Times"/>
          <w:color w:val="4A4A4A"/>
          <w:sz w:val="20"/>
          <w:szCs w:val="28"/>
        </w:rPr>
        <w:t xml:space="preserve"> board may grant a member moving from the locality of this club or the</w:t>
      </w:r>
      <w:r w:rsidR="00F22055">
        <w:rPr>
          <w:rFonts w:ascii="Times" w:hAnsi="Times" w:cs="Times"/>
          <w:color w:val="4A4A4A"/>
          <w:sz w:val="20"/>
          <w:szCs w:val="28"/>
        </w:rPr>
        <w:t xml:space="preserve"> </w:t>
      </w:r>
      <w:r w:rsidRPr="00524E49">
        <w:rPr>
          <w:rFonts w:ascii="Times" w:hAnsi="Times" w:cs="Times"/>
          <w:color w:val="4A4A4A"/>
          <w:sz w:val="20"/>
          <w:szCs w:val="28"/>
        </w:rPr>
        <w:t>surrounding area a special leave of absence not to exceed one (1) year to enable</w:t>
      </w:r>
      <w:r w:rsidR="00F22055">
        <w:rPr>
          <w:rFonts w:ascii="Times" w:hAnsi="Times" w:cs="Times"/>
          <w:color w:val="4A4A4A"/>
          <w:sz w:val="20"/>
          <w:szCs w:val="28"/>
        </w:rPr>
        <w:t xml:space="preserve"> </w:t>
      </w:r>
      <w:r w:rsidRPr="00524E49">
        <w:rPr>
          <w:rFonts w:ascii="Times" w:hAnsi="Times" w:cs="Times"/>
          <w:color w:val="4A4A4A"/>
          <w:sz w:val="20"/>
          <w:szCs w:val="28"/>
        </w:rPr>
        <w:t>the member to visit and become known to a Rotary club in the new community</w:t>
      </w:r>
      <w:r w:rsidR="00F22055">
        <w:rPr>
          <w:rFonts w:ascii="Times" w:hAnsi="Times" w:cs="Times"/>
          <w:color w:val="4A4A4A"/>
          <w:sz w:val="20"/>
          <w:szCs w:val="28"/>
        </w:rPr>
        <w:t xml:space="preserve"> </w:t>
      </w:r>
      <w:r w:rsidRPr="00524E49">
        <w:rPr>
          <w:rFonts w:ascii="Times" w:hAnsi="Times" w:cs="Times"/>
          <w:color w:val="4A4A4A"/>
          <w:sz w:val="20"/>
          <w:szCs w:val="28"/>
        </w:rPr>
        <w:t xml:space="preserve">if the member </w:t>
      </w:r>
      <w:del w:id="405" w:author="Thomas Wilson" w:date="2016-01-06T14:38:00Z">
        <w:r w:rsidRPr="00524E49" w:rsidDel="00CC6807">
          <w:rPr>
            <w:rFonts w:ascii="Times" w:hAnsi="Times" w:cs="Times"/>
            <w:color w:val="4A4A4A"/>
            <w:sz w:val="20"/>
            <w:szCs w:val="28"/>
          </w:rPr>
          <w:delText xml:space="preserve">is still active in the same classification and </w:delText>
        </w:r>
      </w:del>
      <w:r w:rsidRPr="00524E49">
        <w:rPr>
          <w:rFonts w:ascii="Times" w:hAnsi="Times" w:cs="Times"/>
          <w:color w:val="4A4A4A"/>
          <w:sz w:val="20"/>
          <w:szCs w:val="28"/>
        </w:rPr>
        <w:t>continues to meet all</w:t>
      </w:r>
      <w:ins w:id="406" w:author="Thomas Wilson" w:date="2016-01-06T14:38:00Z">
        <w:r w:rsidR="00CC6807">
          <w:rPr>
            <w:rFonts w:ascii="Times" w:hAnsi="Times" w:cs="Times"/>
            <w:color w:val="4A4A4A"/>
            <w:sz w:val="20"/>
            <w:szCs w:val="28"/>
          </w:rPr>
          <w:t xml:space="preserve"> </w:t>
        </w:r>
      </w:ins>
    </w:p>
    <w:p w14:paraId="05FC1DE6" w14:textId="672AC90D" w:rsidR="00F22055" w:rsidRDefault="0087635F" w:rsidP="0087635F">
      <w:pPr>
        <w:widowControl w:val="0"/>
        <w:autoSpaceDE w:val="0"/>
        <w:autoSpaceDN w:val="0"/>
        <w:adjustRightInd w:val="0"/>
        <w:rPr>
          <w:rFonts w:ascii="Times" w:hAnsi="Times" w:cs="Times"/>
          <w:color w:val="4A4A4A"/>
          <w:sz w:val="20"/>
          <w:szCs w:val="28"/>
        </w:rPr>
      </w:pPr>
      <w:del w:id="407" w:author="Thomas Wilson" w:date="2016-01-06T14:38:00Z">
        <w:r w:rsidRPr="00524E49" w:rsidDel="00CC6807">
          <w:rPr>
            <w:rFonts w:ascii="Times" w:hAnsi="Times" w:cs="Times"/>
            <w:color w:val="4A4A4A"/>
            <w:sz w:val="20"/>
            <w:szCs w:val="28"/>
          </w:rPr>
          <w:delText xml:space="preserve">other </w:delText>
        </w:r>
      </w:del>
      <w:proofErr w:type="gramStart"/>
      <w:r w:rsidRPr="00524E49">
        <w:rPr>
          <w:rFonts w:ascii="Times" w:hAnsi="Times" w:cs="Times"/>
          <w:color w:val="4A4A4A"/>
          <w:sz w:val="20"/>
          <w:szCs w:val="28"/>
        </w:rPr>
        <w:t>conditions</w:t>
      </w:r>
      <w:proofErr w:type="gramEnd"/>
      <w:r w:rsidRPr="00524E49">
        <w:rPr>
          <w:rFonts w:ascii="Times" w:hAnsi="Times" w:cs="Times"/>
          <w:color w:val="4A4A4A"/>
          <w:sz w:val="20"/>
          <w:szCs w:val="28"/>
        </w:rPr>
        <w:t xml:space="preserve"> of club membership;</w:t>
      </w:r>
    </w:p>
    <w:p w14:paraId="73392536" w14:textId="77777777" w:rsidR="00F22055" w:rsidRDefault="00F22055" w:rsidP="0087635F">
      <w:pPr>
        <w:widowControl w:val="0"/>
        <w:autoSpaceDE w:val="0"/>
        <w:autoSpaceDN w:val="0"/>
        <w:adjustRightInd w:val="0"/>
        <w:rPr>
          <w:rFonts w:ascii="Times" w:hAnsi="Times" w:cs="Times"/>
          <w:color w:val="4A4A4A"/>
          <w:sz w:val="20"/>
          <w:szCs w:val="28"/>
        </w:rPr>
      </w:pPr>
    </w:p>
    <w:p w14:paraId="3295A85B" w14:textId="6F6FE2A5"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(2) </w:t>
      </w:r>
      <w:proofErr w:type="gramStart"/>
      <w:r w:rsidRPr="00524E49">
        <w:rPr>
          <w:rFonts w:ascii="Times" w:hAnsi="Times" w:cs="Times"/>
          <w:color w:val="4A4A4A"/>
          <w:sz w:val="20"/>
          <w:szCs w:val="28"/>
        </w:rPr>
        <w:t>the</w:t>
      </w:r>
      <w:proofErr w:type="gramEnd"/>
      <w:r w:rsidRPr="00524E49">
        <w:rPr>
          <w:rFonts w:ascii="Times" w:hAnsi="Times" w:cs="Times"/>
          <w:color w:val="4A4A4A"/>
          <w:sz w:val="20"/>
          <w:szCs w:val="28"/>
        </w:rPr>
        <w:t xml:space="preserve"> board may allow a member moving from the locality of this club or the</w:t>
      </w:r>
      <w:r w:rsidR="00F22055">
        <w:rPr>
          <w:rFonts w:ascii="Times" w:hAnsi="Times" w:cs="Times"/>
          <w:color w:val="4A4A4A"/>
          <w:sz w:val="20"/>
          <w:szCs w:val="28"/>
        </w:rPr>
        <w:t xml:space="preserve"> </w:t>
      </w:r>
      <w:r w:rsidRPr="00524E49">
        <w:rPr>
          <w:rFonts w:ascii="Times" w:hAnsi="Times" w:cs="Times"/>
          <w:color w:val="4A4A4A"/>
          <w:sz w:val="20"/>
          <w:szCs w:val="28"/>
        </w:rPr>
        <w:t>surrounding area to retain membership if the member remains active in the</w:t>
      </w:r>
      <w:r w:rsidR="00F22055">
        <w:rPr>
          <w:rFonts w:ascii="Times" w:hAnsi="Times" w:cs="Times"/>
          <w:color w:val="4A4A4A"/>
          <w:sz w:val="20"/>
          <w:szCs w:val="28"/>
        </w:rPr>
        <w:t xml:space="preserve"> </w:t>
      </w:r>
      <w:r w:rsidRPr="00524E49">
        <w:rPr>
          <w:rFonts w:ascii="Times" w:hAnsi="Times" w:cs="Times"/>
          <w:color w:val="4A4A4A"/>
          <w:sz w:val="20"/>
          <w:szCs w:val="28"/>
        </w:rPr>
        <w:t>same classification and continues to meet all other conditions of club</w:t>
      </w:r>
      <w:r w:rsidR="00F22055">
        <w:rPr>
          <w:rFonts w:ascii="Times" w:hAnsi="Times" w:cs="Times"/>
          <w:color w:val="4A4A4A"/>
          <w:sz w:val="20"/>
          <w:szCs w:val="28"/>
        </w:rPr>
        <w:t xml:space="preserve"> </w:t>
      </w:r>
      <w:r w:rsidRPr="00524E49">
        <w:rPr>
          <w:rFonts w:ascii="Times" w:hAnsi="Times" w:cs="Times"/>
          <w:color w:val="4A4A4A"/>
          <w:sz w:val="20"/>
          <w:szCs w:val="28"/>
        </w:rPr>
        <w:t>membership</w:t>
      </w:r>
      <w:ins w:id="408" w:author="Thomas Wilson" w:date="2016-01-06T14:39:00Z">
        <w:r w:rsidR="00CC6807">
          <w:rPr>
            <w:rFonts w:ascii="Times" w:hAnsi="Times" w:cs="Times"/>
            <w:color w:val="4A4A4A"/>
            <w:sz w:val="20"/>
            <w:szCs w:val="28"/>
          </w:rPr>
          <w:t>.</w:t>
        </w:r>
      </w:ins>
      <w:del w:id="409" w:author="Thomas Wilson" w:date="2016-01-06T14:39:00Z">
        <w:r w:rsidRPr="00524E49" w:rsidDel="00CC6807">
          <w:rPr>
            <w:rFonts w:ascii="Times" w:hAnsi="Times" w:cs="Times"/>
            <w:color w:val="4A4A4A"/>
            <w:sz w:val="20"/>
            <w:szCs w:val="28"/>
          </w:rPr>
          <w:delText>; and</w:delText>
        </w:r>
      </w:del>
    </w:p>
    <w:p w14:paraId="024C0DBE" w14:textId="70E817C9" w:rsidR="00F22055" w:rsidDel="00CC6807" w:rsidRDefault="00CC6807" w:rsidP="0087635F">
      <w:pPr>
        <w:widowControl w:val="0"/>
        <w:autoSpaceDE w:val="0"/>
        <w:autoSpaceDN w:val="0"/>
        <w:adjustRightInd w:val="0"/>
        <w:rPr>
          <w:del w:id="410" w:author="Thomas Wilson" w:date="2016-01-06T14:40:00Z"/>
          <w:rFonts w:ascii="Times" w:hAnsi="Times" w:cs="Times"/>
          <w:color w:val="4A4A4A"/>
          <w:sz w:val="20"/>
          <w:szCs w:val="28"/>
        </w:rPr>
      </w:pPr>
      <w:ins w:id="411" w:author="Thomas Wilson" w:date="2016-01-06T14:40:00Z">
        <w:r w:rsidRPr="00524E49" w:rsidDel="00CC6807">
          <w:rPr>
            <w:rFonts w:ascii="Times" w:hAnsi="Times" w:cs="Times"/>
            <w:color w:val="4A4A4A"/>
            <w:sz w:val="20"/>
            <w:szCs w:val="28"/>
          </w:rPr>
          <w:t xml:space="preserve"> </w:t>
        </w:r>
      </w:ins>
    </w:p>
    <w:p w14:paraId="12E560AD" w14:textId="77777777" w:rsidR="00CC6807" w:rsidRPr="00524E49" w:rsidRDefault="00CC6807" w:rsidP="0087635F">
      <w:pPr>
        <w:widowControl w:val="0"/>
        <w:autoSpaceDE w:val="0"/>
        <w:autoSpaceDN w:val="0"/>
        <w:adjustRightInd w:val="0"/>
        <w:rPr>
          <w:ins w:id="412" w:author="Thomas Wilson" w:date="2016-01-06T14:40:00Z"/>
          <w:rFonts w:ascii="Times" w:hAnsi="Times" w:cs="Times"/>
          <w:color w:val="4A4A4A"/>
          <w:sz w:val="20"/>
          <w:szCs w:val="28"/>
        </w:rPr>
      </w:pPr>
    </w:p>
    <w:p w14:paraId="10CF732C" w14:textId="7691A7C2" w:rsidR="0087635F" w:rsidDel="00CC6807" w:rsidRDefault="0087635F" w:rsidP="0087635F">
      <w:pPr>
        <w:widowControl w:val="0"/>
        <w:autoSpaceDE w:val="0"/>
        <w:autoSpaceDN w:val="0"/>
        <w:adjustRightInd w:val="0"/>
        <w:rPr>
          <w:del w:id="413" w:author="Thomas Wilson" w:date="2016-01-06T14:40:00Z"/>
          <w:rFonts w:ascii="Times" w:hAnsi="Times" w:cs="Times"/>
          <w:color w:val="4A4A4A"/>
          <w:sz w:val="20"/>
          <w:szCs w:val="28"/>
        </w:rPr>
      </w:pPr>
      <w:del w:id="414" w:author="Thomas Wilson" w:date="2016-01-06T14:40:00Z">
        <w:r w:rsidRPr="00524E49" w:rsidDel="00CC6807">
          <w:rPr>
            <w:rFonts w:ascii="Times" w:hAnsi="Times" w:cs="Times"/>
            <w:color w:val="4A4A4A"/>
            <w:sz w:val="20"/>
            <w:szCs w:val="28"/>
          </w:rPr>
          <w:delText>(3) a member whose classification is lost without default of the member may retain</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such classification and be granted a special leave of absence not to exceed one</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(1) year to enable the member to obtain new employment in the current or a</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new classification. Such member must continue to meet all other conditions of</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club membership. Termination of membership would take effect only at the</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end of the period of leave granted to the member.</w:delText>
        </w:r>
      </w:del>
    </w:p>
    <w:p w14:paraId="1EBCCE2E" w14:textId="4CDDB7FC" w:rsidR="00F22055" w:rsidRPr="00524E49" w:rsidDel="00CC6807" w:rsidRDefault="00F22055" w:rsidP="0087635F">
      <w:pPr>
        <w:widowControl w:val="0"/>
        <w:autoSpaceDE w:val="0"/>
        <w:autoSpaceDN w:val="0"/>
        <w:adjustRightInd w:val="0"/>
        <w:rPr>
          <w:del w:id="415" w:author="Thomas Wilson" w:date="2016-01-06T14:40:00Z"/>
          <w:rFonts w:ascii="Times" w:hAnsi="Times" w:cs="Times"/>
          <w:color w:val="4A4A4A"/>
          <w:sz w:val="20"/>
          <w:szCs w:val="28"/>
        </w:rPr>
      </w:pPr>
    </w:p>
    <w:p w14:paraId="74B796B4" w14:textId="5229CA9E"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How to Rejoin. </w:t>
      </w:r>
      <w:ins w:id="416" w:author="Thomas Wilson" w:date="2016-01-06T14:41:00Z">
        <w:r w:rsidR="00CC6807" w:rsidRPr="00CC6807">
          <w:rPr>
            <w:rFonts w:ascii="Times" w:hAnsi="Times" w:cs="Times"/>
            <w:color w:val="4A4A4A"/>
            <w:sz w:val="20"/>
            <w:szCs w:val="28"/>
          </w:rPr>
          <w:t>When the membership of a member has terminated as provided in subsection (a) of this section, such person, provided such person’s membership was in good standing at the time of termination, may make new application for membership, under the same or another classification.  A second admission fee shall not be required.</w:t>
        </w:r>
      </w:ins>
      <w:del w:id="417" w:author="Thomas Wilson" w:date="2016-01-06T14:41:00Z">
        <w:r w:rsidRPr="00524E49" w:rsidDel="00CC6807">
          <w:rPr>
            <w:rFonts w:ascii="Times" w:hAnsi="Times" w:cs="Times"/>
            <w:color w:val="4A4A4A"/>
            <w:sz w:val="20"/>
            <w:szCs w:val="28"/>
          </w:rPr>
          <w:delText>When the membership of a member has terminated as provided in</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subsection (a) of this section, such person may make new application for</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membership, under the same or another classification. A second admission fee</w:delText>
        </w:r>
        <w:r w:rsidR="00F22055" w:rsidDel="00CC6807">
          <w:rPr>
            <w:rFonts w:ascii="Times" w:hAnsi="Times" w:cs="Times"/>
            <w:color w:val="4A4A4A"/>
            <w:sz w:val="20"/>
            <w:szCs w:val="28"/>
          </w:rPr>
          <w:delText xml:space="preserve"> </w:delText>
        </w:r>
        <w:r w:rsidRPr="00524E49" w:rsidDel="00CC6807">
          <w:rPr>
            <w:rFonts w:ascii="Times" w:hAnsi="Times" w:cs="Times"/>
            <w:color w:val="4A4A4A"/>
            <w:sz w:val="20"/>
            <w:szCs w:val="28"/>
          </w:rPr>
          <w:delText>shall not be required.</w:delText>
        </w:r>
        <w:r w:rsidR="00F22055" w:rsidDel="00CC6807">
          <w:rPr>
            <w:rFonts w:ascii="Times" w:hAnsi="Times" w:cs="Times"/>
            <w:color w:val="4A4A4A"/>
            <w:sz w:val="20"/>
            <w:szCs w:val="28"/>
          </w:rPr>
          <w:delText xml:space="preserve"> </w:delText>
        </w:r>
      </w:del>
    </w:p>
    <w:p w14:paraId="77A2661C" w14:textId="77777777" w:rsidR="00F22055" w:rsidRPr="00524E49" w:rsidRDefault="00F22055" w:rsidP="0087635F">
      <w:pPr>
        <w:widowControl w:val="0"/>
        <w:autoSpaceDE w:val="0"/>
        <w:autoSpaceDN w:val="0"/>
        <w:adjustRightInd w:val="0"/>
        <w:rPr>
          <w:rFonts w:ascii="Times" w:hAnsi="Times" w:cs="Times"/>
          <w:color w:val="4A4A4A"/>
          <w:sz w:val="20"/>
          <w:szCs w:val="28"/>
        </w:rPr>
      </w:pPr>
    </w:p>
    <w:p w14:paraId="15E0D5C2" w14:textId="74DBF691"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(c) </w:t>
      </w:r>
      <w:r w:rsidRPr="00524E49">
        <w:rPr>
          <w:rFonts w:ascii="Times" w:hAnsi="Times" w:cs="Times"/>
          <w:i/>
          <w:iCs/>
          <w:color w:val="4A4A4A"/>
          <w:sz w:val="20"/>
          <w:szCs w:val="28"/>
        </w:rPr>
        <w:t xml:space="preserve">Termination of Honorary Membership. </w:t>
      </w:r>
      <w:r w:rsidRPr="00524E49">
        <w:rPr>
          <w:rFonts w:ascii="Times" w:hAnsi="Times" w:cs="Times"/>
          <w:color w:val="4A4A4A"/>
          <w:sz w:val="20"/>
          <w:szCs w:val="28"/>
        </w:rPr>
        <w:t>Honorary membership shall automatically</w:t>
      </w:r>
      <w:r w:rsidR="00F22055">
        <w:rPr>
          <w:rFonts w:ascii="Times" w:hAnsi="Times" w:cs="Times"/>
          <w:color w:val="4A4A4A"/>
          <w:sz w:val="20"/>
          <w:szCs w:val="28"/>
        </w:rPr>
        <w:t xml:space="preserve"> </w:t>
      </w:r>
      <w:r w:rsidRPr="00524E49">
        <w:rPr>
          <w:rFonts w:ascii="Times" w:hAnsi="Times" w:cs="Times"/>
          <w:color w:val="4A4A4A"/>
          <w:sz w:val="20"/>
          <w:szCs w:val="28"/>
        </w:rPr>
        <w:t>terminate at the end of the term for such membership as determined by the board.</w:t>
      </w:r>
      <w:r w:rsidR="00F22055">
        <w:rPr>
          <w:rFonts w:ascii="Times" w:hAnsi="Times" w:cs="Times"/>
          <w:color w:val="4A4A4A"/>
          <w:sz w:val="20"/>
          <w:szCs w:val="28"/>
        </w:rPr>
        <w:t xml:space="preserve">  </w:t>
      </w:r>
      <w:r w:rsidRPr="00524E49">
        <w:rPr>
          <w:rFonts w:ascii="Times" w:hAnsi="Times" w:cs="Times"/>
          <w:color w:val="4A4A4A"/>
          <w:sz w:val="20"/>
          <w:szCs w:val="28"/>
        </w:rPr>
        <w:t>However, the board may extend an honorary membership for an additional period.</w:t>
      </w:r>
      <w:r w:rsidR="00F22055">
        <w:rPr>
          <w:rFonts w:ascii="Times" w:hAnsi="Times" w:cs="Times"/>
          <w:color w:val="4A4A4A"/>
          <w:sz w:val="20"/>
          <w:szCs w:val="28"/>
        </w:rPr>
        <w:t xml:space="preserve"> </w:t>
      </w:r>
      <w:r w:rsidRPr="00524E49">
        <w:rPr>
          <w:rFonts w:ascii="Times" w:hAnsi="Times" w:cs="Times"/>
          <w:color w:val="4A4A4A"/>
          <w:sz w:val="20"/>
          <w:szCs w:val="28"/>
        </w:rPr>
        <w:t>The board may revoke an honorary membership at any time.</w:t>
      </w:r>
    </w:p>
    <w:p w14:paraId="6D7536C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FCCCF9D" w14:textId="4D02FC18" w:rsidR="00F22055" w:rsidRDefault="0087635F" w:rsidP="0087635F">
      <w:pPr>
        <w:widowControl w:val="0"/>
        <w:autoSpaceDE w:val="0"/>
        <w:autoSpaceDN w:val="0"/>
        <w:adjustRightInd w:val="0"/>
        <w:rPr>
          <w:rFonts w:ascii="Times" w:hAnsi="Times" w:cs="Times"/>
          <w:i/>
          <w:iCs/>
          <w:color w:val="4A4A4A"/>
          <w:sz w:val="20"/>
          <w:szCs w:val="28"/>
        </w:rPr>
      </w:pPr>
      <w:r w:rsidRPr="004E7983">
        <w:rPr>
          <w:rFonts w:ascii="Times" w:hAnsi="Times" w:cs="Times"/>
          <w:b/>
          <w:color w:val="4A4A4A"/>
          <w:sz w:val="20"/>
          <w:szCs w:val="28"/>
          <w:rPrChange w:id="418" w:author="Thomas Wilson" w:date="2016-01-06T14:45:00Z">
            <w:rPr>
              <w:rFonts w:ascii="Times" w:hAnsi="Times" w:cs="Times"/>
              <w:color w:val="4A4A4A"/>
              <w:sz w:val="20"/>
              <w:szCs w:val="28"/>
            </w:rPr>
          </w:rPrChange>
        </w:rPr>
        <w:t xml:space="preserve">Section 3 </w:t>
      </w:r>
      <w:proofErr w:type="gramStart"/>
      <w:r w:rsidRPr="00524E49">
        <w:rPr>
          <w:rFonts w:ascii="Times" w:hAnsi="Times" w:cs="Times"/>
          <w:color w:val="4A4A4A"/>
          <w:sz w:val="20"/>
          <w:szCs w:val="28"/>
        </w:rPr>
        <w:t xml:space="preserve">— </w:t>
      </w:r>
      <w:r w:rsidRPr="00524E49">
        <w:rPr>
          <w:rFonts w:ascii="Times" w:hAnsi="Times" w:cs="Times"/>
          <w:i/>
          <w:iCs/>
          <w:color w:val="4A4A4A"/>
          <w:sz w:val="20"/>
          <w:szCs w:val="28"/>
        </w:rPr>
        <w:t>Ter</w:t>
      </w:r>
      <w:r w:rsidR="00F22055">
        <w:rPr>
          <w:rFonts w:ascii="Times" w:hAnsi="Times" w:cs="Times"/>
          <w:i/>
          <w:iCs/>
          <w:color w:val="4A4A4A"/>
          <w:sz w:val="20"/>
          <w:szCs w:val="28"/>
        </w:rPr>
        <w:t>mination — Non-Payment</w:t>
      </w:r>
      <w:proofErr w:type="gramEnd"/>
      <w:r w:rsidR="00F22055">
        <w:rPr>
          <w:rFonts w:ascii="Times" w:hAnsi="Times" w:cs="Times"/>
          <w:i/>
          <w:iCs/>
          <w:color w:val="4A4A4A"/>
          <w:sz w:val="20"/>
          <w:szCs w:val="28"/>
        </w:rPr>
        <w:t xml:space="preserve"> of Dues</w:t>
      </w:r>
    </w:p>
    <w:p w14:paraId="068E0D2C" w14:textId="77777777" w:rsidR="00F22055" w:rsidRDefault="00F22055" w:rsidP="0087635F">
      <w:pPr>
        <w:widowControl w:val="0"/>
        <w:autoSpaceDE w:val="0"/>
        <w:autoSpaceDN w:val="0"/>
        <w:adjustRightInd w:val="0"/>
        <w:rPr>
          <w:rFonts w:ascii="Times" w:hAnsi="Times" w:cs="Times"/>
          <w:i/>
          <w:iCs/>
          <w:color w:val="4A4A4A"/>
          <w:sz w:val="20"/>
          <w:szCs w:val="28"/>
        </w:rPr>
      </w:pPr>
    </w:p>
    <w:p w14:paraId="3CFD34A6" w14:textId="7255904F" w:rsidR="0087635F" w:rsidRPr="00F22055" w:rsidRDefault="00F22055" w:rsidP="00F22055">
      <w:pPr>
        <w:pStyle w:val="ListParagraph"/>
        <w:widowControl w:val="0"/>
        <w:autoSpaceDE w:val="0"/>
        <w:autoSpaceDN w:val="0"/>
        <w:adjustRightInd w:val="0"/>
        <w:ind w:left="0"/>
        <w:rPr>
          <w:rFonts w:ascii="Times" w:hAnsi="Times" w:cs="Times"/>
          <w:color w:val="4A4A4A"/>
          <w:sz w:val="20"/>
          <w:szCs w:val="28"/>
        </w:rPr>
      </w:pPr>
      <w:r w:rsidRPr="00F22055">
        <w:rPr>
          <w:rFonts w:ascii="Times" w:hAnsi="Times" w:cs="Times"/>
          <w:iCs/>
          <w:color w:val="4A4A4A"/>
          <w:sz w:val="20"/>
          <w:szCs w:val="28"/>
        </w:rPr>
        <w:t>(a)</w:t>
      </w:r>
      <w:r>
        <w:rPr>
          <w:rFonts w:ascii="Times" w:hAnsi="Times" w:cs="Times"/>
          <w:i/>
          <w:iCs/>
          <w:color w:val="4A4A4A"/>
          <w:sz w:val="20"/>
          <w:szCs w:val="28"/>
        </w:rPr>
        <w:t xml:space="preserve"> </w:t>
      </w:r>
      <w:r w:rsidR="0087635F" w:rsidRPr="00F22055">
        <w:rPr>
          <w:rFonts w:ascii="Times" w:hAnsi="Times" w:cs="Times"/>
          <w:i/>
          <w:iCs/>
          <w:color w:val="4A4A4A"/>
          <w:sz w:val="20"/>
          <w:szCs w:val="28"/>
        </w:rPr>
        <w:t xml:space="preserve">Process. </w:t>
      </w:r>
      <w:proofErr w:type="gramStart"/>
      <w:r w:rsidR="0087635F" w:rsidRPr="00F22055">
        <w:rPr>
          <w:rFonts w:ascii="Times" w:hAnsi="Times" w:cs="Times"/>
          <w:color w:val="4A4A4A"/>
          <w:sz w:val="20"/>
          <w:szCs w:val="28"/>
        </w:rPr>
        <w:t>Any member failing to pay dues within thirty (30) days after the</w:t>
      </w:r>
      <w:r w:rsidRPr="00F22055">
        <w:rPr>
          <w:rFonts w:ascii="Times" w:hAnsi="Times" w:cs="Times"/>
          <w:color w:val="4A4A4A"/>
          <w:sz w:val="20"/>
          <w:szCs w:val="28"/>
        </w:rPr>
        <w:t xml:space="preserve"> </w:t>
      </w:r>
      <w:r w:rsidR="0087635F" w:rsidRPr="00F22055">
        <w:rPr>
          <w:rFonts w:ascii="Times" w:hAnsi="Times" w:cs="Times"/>
          <w:color w:val="4A4A4A"/>
          <w:sz w:val="20"/>
          <w:szCs w:val="28"/>
        </w:rPr>
        <w:t>prescribed time shall be notified in writing by the secretary at the member’s last</w:t>
      </w:r>
      <w:r w:rsidRPr="00F22055">
        <w:rPr>
          <w:rFonts w:ascii="Times" w:hAnsi="Times" w:cs="Times"/>
          <w:color w:val="4A4A4A"/>
          <w:sz w:val="20"/>
          <w:szCs w:val="28"/>
        </w:rPr>
        <w:t xml:space="preserve"> </w:t>
      </w:r>
      <w:r w:rsidR="0087635F" w:rsidRPr="00F22055">
        <w:rPr>
          <w:rFonts w:ascii="Times" w:hAnsi="Times" w:cs="Times"/>
          <w:color w:val="4A4A4A"/>
          <w:sz w:val="20"/>
          <w:szCs w:val="28"/>
        </w:rPr>
        <w:t>known address</w:t>
      </w:r>
      <w:proofErr w:type="gramEnd"/>
      <w:r w:rsidR="0087635F" w:rsidRPr="00F22055">
        <w:rPr>
          <w:rFonts w:ascii="Times" w:hAnsi="Times" w:cs="Times"/>
          <w:color w:val="4A4A4A"/>
          <w:sz w:val="20"/>
          <w:szCs w:val="28"/>
        </w:rPr>
        <w:t>. If the dues are not paid on or before ten (10) days of the date of</w:t>
      </w:r>
      <w:r w:rsidRPr="00F22055">
        <w:rPr>
          <w:rFonts w:ascii="Times" w:hAnsi="Times" w:cs="Times"/>
          <w:color w:val="4A4A4A"/>
          <w:sz w:val="20"/>
          <w:szCs w:val="28"/>
        </w:rPr>
        <w:t xml:space="preserve"> </w:t>
      </w:r>
      <w:r w:rsidR="0087635F" w:rsidRPr="00F22055">
        <w:rPr>
          <w:rFonts w:ascii="Times" w:hAnsi="Times" w:cs="Times"/>
          <w:color w:val="4A4A4A"/>
          <w:sz w:val="20"/>
          <w:szCs w:val="28"/>
        </w:rPr>
        <w:t>notification, membership may terminate, subject to the discretion of the board.</w:t>
      </w:r>
    </w:p>
    <w:p w14:paraId="6D21BBEC" w14:textId="77777777" w:rsidR="00F22055" w:rsidRPr="008D0332" w:rsidRDefault="00F22055" w:rsidP="008D0332">
      <w:pPr>
        <w:widowControl w:val="0"/>
        <w:autoSpaceDE w:val="0"/>
        <w:autoSpaceDN w:val="0"/>
        <w:adjustRightInd w:val="0"/>
        <w:rPr>
          <w:rFonts w:ascii="Times" w:hAnsi="Times" w:cs="Times"/>
          <w:color w:val="4A4A4A"/>
          <w:sz w:val="20"/>
          <w:szCs w:val="28"/>
        </w:rPr>
      </w:pPr>
    </w:p>
    <w:p w14:paraId="44104B60" w14:textId="62F7E4F4" w:rsidR="0087635F" w:rsidRPr="00524E49" w:rsidDel="004E7983" w:rsidRDefault="0087635F" w:rsidP="0087635F">
      <w:pPr>
        <w:widowControl w:val="0"/>
        <w:autoSpaceDE w:val="0"/>
        <w:autoSpaceDN w:val="0"/>
        <w:adjustRightInd w:val="0"/>
        <w:rPr>
          <w:del w:id="419" w:author="Thomas Wilson" w:date="2016-01-06T14:48:00Z"/>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Reinstatement. </w:t>
      </w:r>
      <w:r w:rsidRPr="00524E49">
        <w:rPr>
          <w:rFonts w:ascii="Times" w:hAnsi="Times" w:cs="Times"/>
          <w:color w:val="4A4A4A"/>
          <w:sz w:val="20"/>
          <w:szCs w:val="28"/>
        </w:rPr>
        <w:t>The board may reinstate the former member to membership upon</w:t>
      </w:r>
      <w:r w:rsidR="008D0332">
        <w:rPr>
          <w:rFonts w:ascii="Times" w:hAnsi="Times" w:cs="Times"/>
          <w:color w:val="4A4A4A"/>
          <w:sz w:val="20"/>
          <w:szCs w:val="28"/>
        </w:rPr>
        <w:t xml:space="preserve"> </w:t>
      </w:r>
      <w:r w:rsidRPr="00524E49">
        <w:rPr>
          <w:rFonts w:ascii="Times" w:hAnsi="Times" w:cs="Times"/>
          <w:color w:val="4A4A4A"/>
          <w:sz w:val="20"/>
          <w:szCs w:val="28"/>
        </w:rPr>
        <w:t>the former member’s petition and payment of all indebtedness to this club.</w:t>
      </w:r>
      <w:r w:rsidR="008D0332">
        <w:rPr>
          <w:rFonts w:ascii="Times" w:hAnsi="Times" w:cs="Times"/>
          <w:color w:val="4A4A4A"/>
          <w:sz w:val="20"/>
          <w:szCs w:val="28"/>
        </w:rPr>
        <w:t xml:space="preserve"> </w:t>
      </w:r>
      <w:r w:rsidRPr="00524E49">
        <w:rPr>
          <w:rFonts w:ascii="Times" w:hAnsi="Times" w:cs="Times"/>
          <w:color w:val="4A4A4A"/>
          <w:sz w:val="20"/>
          <w:szCs w:val="28"/>
        </w:rPr>
        <w:t>However, no former member may be reinstated to active membership if the former</w:t>
      </w:r>
      <w:r w:rsidR="008D0332">
        <w:rPr>
          <w:rFonts w:ascii="Times" w:hAnsi="Times" w:cs="Times"/>
          <w:color w:val="4A4A4A"/>
          <w:sz w:val="20"/>
          <w:szCs w:val="28"/>
        </w:rPr>
        <w:t xml:space="preserve"> </w:t>
      </w:r>
      <w:r w:rsidRPr="00524E49">
        <w:rPr>
          <w:rFonts w:ascii="Times" w:hAnsi="Times" w:cs="Times"/>
          <w:color w:val="4A4A4A"/>
          <w:sz w:val="20"/>
          <w:szCs w:val="28"/>
        </w:rPr>
        <w:t xml:space="preserve">member’s classification </w:t>
      </w:r>
      <w:ins w:id="420" w:author="Thomas Wilson" w:date="2016-01-06T14:48:00Z">
        <w:r w:rsidR="004E7983" w:rsidRPr="004E7983">
          <w:rPr>
            <w:rFonts w:ascii="Times" w:hAnsi="Times" w:cs="Times"/>
            <w:color w:val="4A4A4A"/>
            <w:sz w:val="20"/>
            <w:szCs w:val="28"/>
          </w:rPr>
          <w:t>is in conflict with article 8, section 2.</w:t>
        </w:r>
      </w:ins>
      <w:del w:id="421" w:author="Thomas Wilson" w:date="2016-01-06T14:48:00Z">
        <w:r w:rsidRPr="00524E49" w:rsidDel="004E7983">
          <w:rPr>
            <w:rFonts w:ascii="Times" w:hAnsi="Times" w:cs="Times"/>
            <w:color w:val="4A4A4A"/>
            <w:sz w:val="20"/>
            <w:szCs w:val="28"/>
          </w:rPr>
          <w:delText>has been filled.</w:delText>
        </w:r>
      </w:del>
    </w:p>
    <w:p w14:paraId="1CA71168" w14:textId="77777777" w:rsidR="008D0332"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w:t>
      </w:r>
    </w:p>
    <w:p w14:paraId="5B174765" w14:textId="77777777" w:rsidR="004E7983" w:rsidRDefault="004E7983" w:rsidP="0087635F">
      <w:pPr>
        <w:widowControl w:val="0"/>
        <w:autoSpaceDE w:val="0"/>
        <w:autoSpaceDN w:val="0"/>
        <w:adjustRightInd w:val="0"/>
        <w:rPr>
          <w:ins w:id="422" w:author="Thomas Wilson" w:date="2016-01-06T14:48:00Z"/>
          <w:rFonts w:ascii="Times" w:hAnsi="Times" w:cs="Times"/>
          <w:color w:val="4A4A4A"/>
          <w:sz w:val="20"/>
          <w:szCs w:val="28"/>
        </w:rPr>
      </w:pPr>
    </w:p>
    <w:p w14:paraId="32DA49F8" w14:textId="77777777" w:rsidR="008D0332" w:rsidRDefault="0087635F" w:rsidP="0087635F">
      <w:pPr>
        <w:widowControl w:val="0"/>
        <w:autoSpaceDE w:val="0"/>
        <w:autoSpaceDN w:val="0"/>
        <w:adjustRightInd w:val="0"/>
        <w:rPr>
          <w:rFonts w:ascii="Times" w:hAnsi="Times" w:cs="Times"/>
          <w:i/>
          <w:iCs/>
          <w:color w:val="4A4A4A"/>
          <w:sz w:val="20"/>
          <w:szCs w:val="28"/>
        </w:rPr>
      </w:pPr>
      <w:r w:rsidRPr="004E7983">
        <w:rPr>
          <w:rFonts w:ascii="Times" w:hAnsi="Times" w:cs="Times"/>
          <w:b/>
          <w:color w:val="4A4A4A"/>
          <w:sz w:val="20"/>
          <w:szCs w:val="28"/>
          <w:rPrChange w:id="423" w:author="Thomas Wilson" w:date="2016-01-06T14:49:00Z">
            <w:rPr>
              <w:rFonts w:ascii="Times" w:hAnsi="Times" w:cs="Times"/>
              <w:color w:val="4A4A4A"/>
              <w:sz w:val="20"/>
              <w:szCs w:val="28"/>
            </w:rPr>
          </w:rPrChange>
        </w:rPr>
        <w:t>Section 4</w:t>
      </w:r>
      <w:r w:rsidRPr="00524E49">
        <w:rPr>
          <w:rFonts w:ascii="Times" w:hAnsi="Times" w:cs="Times"/>
          <w:color w:val="4A4A4A"/>
          <w:sz w:val="20"/>
          <w:szCs w:val="28"/>
        </w:rPr>
        <w:t xml:space="preserve"> </w:t>
      </w:r>
      <w:proofErr w:type="gramStart"/>
      <w:r w:rsidRPr="00524E49">
        <w:rPr>
          <w:rFonts w:ascii="Times" w:hAnsi="Times" w:cs="Times"/>
          <w:color w:val="4A4A4A"/>
          <w:sz w:val="20"/>
          <w:szCs w:val="28"/>
        </w:rPr>
        <w:t xml:space="preserve">— </w:t>
      </w:r>
      <w:r w:rsidR="008D0332">
        <w:rPr>
          <w:rFonts w:ascii="Times" w:hAnsi="Times" w:cs="Times"/>
          <w:i/>
          <w:iCs/>
          <w:color w:val="4A4A4A"/>
          <w:sz w:val="20"/>
          <w:szCs w:val="28"/>
        </w:rPr>
        <w:t>Termination — Non-Attendance</w:t>
      </w:r>
      <w:proofErr w:type="gramEnd"/>
    </w:p>
    <w:p w14:paraId="741ED59D" w14:textId="77777777" w:rsidR="008D0332" w:rsidRDefault="008D0332" w:rsidP="0087635F">
      <w:pPr>
        <w:widowControl w:val="0"/>
        <w:autoSpaceDE w:val="0"/>
        <w:autoSpaceDN w:val="0"/>
        <w:adjustRightInd w:val="0"/>
        <w:rPr>
          <w:rFonts w:ascii="Times" w:hAnsi="Times" w:cs="Times"/>
          <w:i/>
          <w:iCs/>
          <w:color w:val="4A4A4A"/>
          <w:sz w:val="20"/>
          <w:szCs w:val="28"/>
        </w:rPr>
      </w:pPr>
    </w:p>
    <w:p w14:paraId="40286F0D" w14:textId="7B54827C"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 </w:t>
      </w:r>
      <w:r w:rsidRPr="00524E49">
        <w:rPr>
          <w:rFonts w:ascii="Times" w:hAnsi="Times" w:cs="Times"/>
          <w:i/>
          <w:iCs/>
          <w:color w:val="4A4A4A"/>
          <w:sz w:val="20"/>
          <w:szCs w:val="28"/>
        </w:rPr>
        <w:t xml:space="preserve">Attendance Percentages. </w:t>
      </w:r>
      <w:r w:rsidRPr="00524E49">
        <w:rPr>
          <w:rFonts w:ascii="Times" w:hAnsi="Times" w:cs="Times"/>
          <w:color w:val="4A4A4A"/>
          <w:sz w:val="20"/>
          <w:szCs w:val="28"/>
        </w:rPr>
        <w:t>A member must</w:t>
      </w:r>
    </w:p>
    <w:p w14:paraId="5DF5F0ED"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0CC0FD20" w14:textId="3A71A454" w:rsidR="004E7983" w:rsidRPr="004E7983" w:rsidRDefault="004E7983" w:rsidP="004E7983">
      <w:pPr>
        <w:widowControl w:val="0"/>
        <w:autoSpaceDE w:val="0"/>
        <w:autoSpaceDN w:val="0"/>
        <w:adjustRightInd w:val="0"/>
        <w:rPr>
          <w:ins w:id="424" w:author="Thomas Wilson" w:date="2016-01-06T14:52:00Z"/>
          <w:rFonts w:ascii="Times" w:hAnsi="Times" w:cs="Times"/>
          <w:color w:val="4A4A4A"/>
          <w:sz w:val="20"/>
          <w:szCs w:val="28"/>
        </w:rPr>
      </w:pPr>
      <w:ins w:id="425" w:author="Thomas Wilson" w:date="2016-01-06T14:52:00Z">
        <w:r>
          <w:rPr>
            <w:rFonts w:ascii="Times" w:hAnsi="Times" w:cs="Times"/>
            <w:color w:val="4A4A4A"/>
            <w:sz w:val="20"/>
            <w:szCs w:val="28"/>
          </w:rPr>
          <w:t>(1</w:t>
        </w:r>
        <w:proofErr w:type="gramStart"/>
        <w:r>
          <w:rPr>
            <w:rFonts w:ascii="Times" w:hAnsi="Times" w:cs="Times"/>
            <w:color w:val="4A4A4A"/>
            <w:sz w:val="20"/>
            <w:szCs w:val="28"/>
          </w:rPr>
          <w:t xml:space="preserve">)  </w:t>
        </w:r>
        <w:r w:rsidRPr="004E7983">
          <w:rPr>
            <w:rFonts w:ascii="Times" w:hAnsi="Times" w:cs="Times"/>
            <w:color w:val="4A4A4A"/>
            <w:sz w:val="20"/>
            <w:szCs w:val="28"/>
          </w:rPr>
          <w:t>attend</w:t>
        </w:r>
        <w:proofErr w:type="gramEnd"/>
        <w:r w:rsidRPr="004E7983">
          <w:rPr>
            <w:rFonts w:ascii="Times" w:hAnsi="Times" w:cs="Times"/>
            <w:color w:val="4A4A4A"/>
            <w:sz w:val="20"/>
            <w:szCs w:val="28"/>
          </w:rPr>
          <w:t xml:space="preserve"> or make up at least 50 percent of club regular meetings or satellite club meetings, or engage in club projects, other events and activities for at least 12 hours in each half of the year, or a proportionate combination of both;</w:t>
        </w:r>
      </w:ins>
    </w:p>
    <w:p w14:paraId="62BB6E18" w14:textId="60EF5597" w:rsidR="004E7983" w:rsidRPr="004E7983" w:rsidRDefault="004E7983" w:rsidP="004E7983">
      <w:pPr>
        <w:widowControl w:val="0"/>
        <w:autoSpaceDE w:val="0"/>
        <w:autoSpaceDN w:val="0"/>
        <w:adjustRightInd w:val="0"/>
        <w:rPr>
          <w:ins w:id="426" w:author="Thomas Wilson" w:date="2016-01-06T14:52:00Z"/>
          <w:rFonts w:ascii="Times" w:hAnsi="Times" w:cs="Times"/>
          <w:color w:val="4A4A4A"/>
          <w:sz w:val="20"/>
          <w:szCs w:val="28"/>
        </w:rPr>
      </w:pPr>
      <w:ins w:id="427" w:author="Thomas Wilson" w:date="2016-01-06T14:52:00Z">
        <w:r>
          <w:rPr>
            <w:rFonts w:ascii="Times" w:hAnsi="Times" w:cs="Times"/>
            <w:color w:val="4A4A4A"/>
            <w:sz w:val="20"/>
            <w:szCs w:val="28"/>
          </w:rPr>
          <w:t>(2</w:t>
        </w:r>
        <w:proofErr w:type="gramStart"/>
        <w:r>
          <w:rPr>
            <w:rFonts w:ascii="Times" w:hAnsi="Times" w:cs="Times"/>
            <w:color w:val="4A4A4A"/>
            <w:sz w:val="20"/>
            <w:szCs w:val="28"/>
          </w:rPr>
          <w:t xml:space="preserve">)  </w:t>
        </w:r>
        <w:r w:rsidRPr="004E7983">
          <w:rPr>
            <w:rFonts w:ascii="Times" w:hAnsi="Times" w:cs="Times"/>
            <w:color w:val="4A4A4A"/>
            <w:sz w:val="20"/>
            <w:szCs w:val="28"/>
          </w:rPr>
          <w:t>attend</w:t>
        </w:r>
        <w:proofErr w:type="gramEnd"/>
        <w:r w:rsidRPr="004E7983">
          <w:rPr>
            <w:rFonts w:ascii="Times" w:hAnsi="Times" w:cs="Times"/>
            <w:color w:val="4A4A4A"/>
            <w:sz w:val="20"/>
            <w:szCs w:val="28"/>
          </w:rPr>
          <w:t xml:space="preserve"> at least 30 percent of this club’s regular meetings or satellite club meetings, or engage in club projects, other events and activities in each half of the year (assistant governors, as defined by the board of directors of RI, shall be excused from this requirement).</w:t>
        </w:r>
      </w:ins>
    </w:p>
    <w:p w14:paraId="4B7B74C5" w14:textId="77777777" w:rsidR="004E7983" w:rsidRDefault="004E7983" w:rsidP="0087635F">
      <w:pPr>
        <w:widowControl w:val="0"/>
        <w:autoSpaceDE w:val="0"/>
        <w:autoSpaceDN w:val="0"/>
        <w:adjustRightInd w:val="0"/>
        <w:rPr>
          <w:ins w:id="428" w:author="Thomas Wilson" w:date="2016-01-06T14:52:00Z"/>
          <w:rFonts w:ascii="Times" w:hAnsi="Times" w:cs="Times"/>
          <w:color w:val="4A4A4A"/>
          <w:sz w:val="20"/>
          <w:szCs w:val="28"/>
        </w:rPr>
      </w:pPr>
    </w:p>
    <w:p w14:paraId="6A392302" w14:textId="75614794" w:rsidR="0087635F" w:rsidRPr="00524E49" w:rsidDel="004E7983" w:rsidRDefault="0087635F" w:rsidP="0087635F">
      <w:pPr>
        <w:widowControl w:val="0"/>
        <w:autoSpaceDE w:val="0"/>
        <w:autoSpaceDN w:val="0"/>
        <w:adjustRightInd w:val="0"/>
        <w:rPr>
          <w:del w:id="429" w:author="Thomas Wilson" w:date="2016-01-06T14:52:00Z"/>
          <w:rFonts w:ascii="Times" w:hAnsi="Times" w:cs="Times"/>
          <w:color w:val="4A4A4A"/>
          <w:sz w:val="20"/>
          <w:szCs w:val="28"/>
        </w:rPr>
      </w:pPr>
      <w:del w:id="430" w:author="Thomas Wilson" w:date="2016-01-06T14:52:00Z">
        <w:r w:rsidRPr="00524E49" w:rsidDel="004E7983">
          <w:rPr>
            <w:rFonts w:ascii="Times" w:hAnsi="Times" w:cs="Times"/>
            <w:color w:val="4A4A4A"/>
            <w:sz w:val="20"/>
            <w:szCs w:val="28"/>
          </w:rPr>
          <w:delText>(1) attend or make up at least 60% of club regular meetings in each half of the year;</w:delText>
        </w:r>
      </w:del>
    </w:p>
    <w:p w14:paraId="4E501535" w14:textId="3003FD51" w:rsidR="008D0332" w:rsidDel="004E7983" w:rsidRDefault="008D0332" w:rsidP="0087635F">
      <w:pPr>
        <w:widowControl w:val="0"/>
        <w:autoSpaceDE w:val="0"/>
        <w:autoSpaceDN w:val="0"/>
        <w:adjustRightInd w:val="0"/>
        <w:rPr>
          <w:del w:id="431" w:author="Thomas Wilson" w:date="2016-01-06T14:52:00Z"/>
          <w:rFonts w:ascii="Times" w:hAnsi="Times" w:cs="Times"/>
          <w:color w:val="4A4A4A"/>
          <w:sz w:val="20"/>
          <w:szCs w:val="28"/>
        </w:rPr>
      </w:pPr>
    </w:p>
    <w:p w14:paraId="2D00E309" w14:textId="2419CC57" w:rsidR="0087635F" w:rsidRPr="00524E49" w:rsidDel="004E7983" w:rsidRDefault="0087635F" w:rsidP="0087635F">
      <w:pPr>
        <w:widowControl w:val="0"/>
        <w:autoSpaceDE w:val="0"/>
        <w:autoSpaceDN w:val="0"/>
        <w:adjustRightInd w:val="0"/>
        <w:rPr>
          <w:del w:id="432" w:author="Thomas Wilson" w:date="2016-01-06T14:52:00Z"/>
          <w:rFonts w:ascii="Times" w:hAnsi="Times" w:cs="Times"/>
          <w:color w:val="4A4A4A"/>
          <w:sz w:val="20"/>
          <w:szCs w:val="28"/>
        </w:rPr>
      </w:pPr>
      <w:del w:id="433" w:author="Thomas Wilson" w:date="2016-01-06T14:52:00Z">
        <w:r w:rsidRPr="00524E49" w:rsidDel="004E7983">
          <w:rPr>
            <w:rFonts w:ascii="Times" w:hAnsi="Times" w:cs="Times"/>
            <w:color w:val="4A4A4A"/>
            <w:sz w:val="20"/>
            <w:szCs w:val="28"/>
          </w:rPr>
          <w:delText>(2) attend at least 30% of this club’s regular meetings in each half of the year.</w:delText>
        </w:r>
      </w:del>
    </w:p>
    <w:p w14:paraId="1612ABE9" w14:textId="77777777"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If a member fails to attend as required, the member’s membership shall be subject</w:t>
      </w:r>
    </w:p>
    <w:p w14:paraId="6559C2BD"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to</w:t>
      </w:r>
      <w:proofErr w:type="gramEnd"/>
      <w:r w:rsidRPr="00524E49">
        <w:rPr>
          <w:rFonts w:ascii="Times" w:hAnsi="Times" w:cs="Times"/>
          <w:color w:val="4A4A4A"/>
          <w:sz w:val="20"/>
          <w:szCs w:val="28"/>
        </w:rPr>
        <w:t xml:space="preserve"> termination unless the board consents to such non-attendance for good cause.</w:t>
      </w:r>
    </w:p>
    <w:p w14:paraId="714A6319" w14:textId="77777777" w:rsidR="008D0332" w:rsidRDefault="008D0332" w:rsidP="0087635F">
      <w:pPr>
        <w:widowControl w:val="0"/>
        <w:autoSpaceDE w:val="0"/>
        <w:autoSpaceDN w:val="0"/>
        <w:adjustRightInd w:val="0"/>
        <w:rPr>
          <w:rFonts w:ascii="Times" w:hAnsi="Times" w:cs="Times"/>
          <w:color w:val="4A4A4A"/>
          <w:sz w:val="20"/>
          <w:szCs w:val="28"/>
        </w:rPr>
      </w:pPr>
    </w:p>
    <w:p w14:paraId="385A68B0" w14:textId="64D05BDC"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Consecutive Absences. </w:t>
      </w:r>
      <w:r w:rsidRPr="00524E49">
        <w:rPr>
          <w:rFonts w:ascii="Times" w:hAnsi="Times" w:cs="Times"/>
          <w:color w:val="4A4A4A"/>
          <w:sz w:val="20"/>
          <w:szCs w:val="28"/>
        </w:rPr>
        <w:t>Unless otherwise excused by the board for good and</w:t>
      </w:r>
      <w:r w:rsidR="008D0332">
        <w:rPr>
          <w:rFonts w:ascii="Times" w:hAnsi="Times" w:cs="Times"/>
          <w:color w:val="4A4A4A"/>
          <w:sz w:val="20"/>
          <w:szCs w:val="28"/>
        </w:rPr>
        <w:t xml:space="preserve"> </w:t>
      </w:r>
      <w:r w:rsidRPr="00524E49">
        <w:rPr>
          <w:rFonts w:ascii="Times" w:hAnsi="Times" w:cs="Times"/>
          <w:color w:val="4A4A4A"/>
          <w:sz w:val="20"/>
          <w:szCs w:val="28"/>
        </w:rPr>
        <w:t xml:space="preserve">sufficient reason or pursuant to article </w:t>
      </w:r>
      <w:ins w:id="434" w:author="Thomas Wilson" w:date="2016-01-06T14:53:00Z">
        <w:r w:rsidR="00B27454">
          <w:rPr>
            <w:rFonts w:ascii="Times" w:hAnsi="Times" w:cs="Times"/>
            <w:color w:val="4A4A4A"/>
            <w:sz w:val="20"/>
            <w:szCs w:val="28"/>
          </w:rPr>
          <w:t>9</w:t>
        </w:r>
      </w:ins>
      <w:del w:id="435" w:author="Thomas Wilson" w:date="2016-01-06T14:53:00Z">
        <w:r w:rsidRPr="00524E49" w:rsidDel="00B27454">
          <w:rPr>
            <w:rFonts w:ascii="Times" w:hAnsi="Times" w:cs="Times"/>
            <w:color w:val="4A4A4A"/>
            <w:sz w:val="20"/>
            <w:szCs w:val="28"/>
          </w:rPr>
          <w:delText>VIII</w:delText>
        </w:r>
      </w:del>
      <w:r w:rsidRPr="00524E49">
        <w:rPr>
          <w:rFonts w:ascii="Times" w:hAnsi="Times" w:cs="Times"/>
          <w:color w:val="4A4A4A"/>
          <w:sz w:val="20"/>
          <w:szCs w:val="28"/>
        </w:rPr>
        <w:t xml:space="preserve">, sections </w:t>
      </w:r>
      <w:ins w:id="436" w:author="Thomas Wilson" w:date="2016-01-06T14:53:00Z">
        <w:r w:rsidR="00B27454">
          <w:rPr>
            <w:rFonts w:ascii="Times" w:hAnsi="Times" w:cs="Times"/>
            <w:color w:val="4A4A4A"/>
            <w:sz w:val="20"/>
            <w:szCs w:val="28"/>
          </w:rPr>
          <w:t>3</w:t>
        </w:r>
      </w:ins>
      <w:del w:id="437" w:author="Thomas Wilson" w:date="2016-01-06T14:53:00Z">
        <w:r w:rsidRPr="00524E49" w:rsidDel="00B27454">
          <w:rPr>
            <w:rFonts w:ascii="Times" w:hAnsi="Times" w:cs="Times"/>
            <w:color w:val="4A4A4A"/>
            <w:sz w:val="20"/>
            <w:szCs w:val="28"/>
          </w:rPr>
          <w:delText>2</w:delText>
        </w:r>
      </w:del>
      <w:r w:rsidRPr="00524E49">
        <w:rPr>
          <w:rFonts w:ascii="Times" w:hAnsi="Times" w:cs="Times"/>
          <w:color w:val="4A4A4A"/>
          <w:sz w:val="20"/>
          <w:szCs w:val="28"/>
        </w:rPr>
        <w:t xml:space="preserve"> or </w:t>
      </w:r>
      <w:ins w:id="438" w:author="Thomas Wilson" w:date="2016-01-06T14:53:00Z">
        <w:r w:rsidR="00B27454">
          <w:rPr>
            <w:rFonts w:ascii="Times" w:hAnsi="Times" w:cs="Times"/>
            <w:color w:val="4A4A4A"/>
            <w:sz w:val="20"/>
            <w:szCs w:val="28"/>
          </w:rPr>
          <w:t>4</w:t>
        </w:r>
      </w:ins>
      <w:del w:id="439" w:author="Thomas Wilson" w:date="2016-01-06T14:53:00Z">
        <w:r w:rsidRPr="00524E49" w:rsidDel="00B27454">
          <w:rPr>
            <w:rFonts w:ascii="Times" w:hAnsi="Times" w:cs="Times"/>
            <w:color w:val="4A4A4A"/>
            <w:sz w:val="20"/>
            <w:szCs w:val="28"/>
          </w:rPr>
          <w:delText>3</w:delText>
        </w:r>
      </w:del>
      <w:r w:rsidRPr="00524E49">
        <w:rPr>
          <w:rFonts w:ascii="Times" w:hAnsi="Times" w:cs="Times"/>
          <w:color w:val="4A4A4A"/>
          <w:sz w:val="20"/>
          <w:szCs w:val="28"/>
        </w:rPr>
        <w:t>, each member who fails</w:t>
      </w:r>
      <w:r w:rsidR="008D0332">
        <w:rPr>
          <w:rFonts w:ascii="Times" w:hAnsi="Times" w:cs="Times"/>
          <w:color w:val="4A4A4A"/>
          <w:sz w:val="20"/>
          <w:szCs w:val="28"/>
        </w:rPr>
        <w:t xml:space="preserve"> </w:t>
      </w:r>
      <w:r w:rsidRPr="00524E49">
        <w:rPr>
          <w:rFonts w:ascii="Times" w:hAnsi="Times" w:cs="Times"/>
          <w:color w:val="4A4A4A"/>
          <w:sz w:val="20"/>
          <w:szCs w:val="28"/>
        </w:rPr>
        <w:t>to attend or make up four consecutive regular meetings, shall be informed by the</w:t>
      </w:r>
      <w:r w:rsidR="008D0332">
        <w:rPr>
          <w:rFonts w:ascii="Times" w:hAnsi="Times" w:cs="Times"/>
          <w:color w:val="4A4A4A"/>
          <w:sz w:val="20"/>
          <w:szCs w:val="28"/>
        </w:rPr>
        <w:t xml:space="preserve"> </w:t>
      </w:r>
      <w:r w:rsidRPr="00524E49">
        <w:rPr>
          <w:rFonts w:ascii="Times" w:hAnsi="Times" w:cs="Times"/>
          <w:color w:val="4A4A4A"/>
          <w:sz w:val="20"/>
          <w:szCs w:val="28"/>
        </w:rPr>
        <w:t>board that the member’s non-attendance may be considered a request to terminate</w:t>
      </w:r>
      <w:r w:rsidR="008D0332">
        <w:rPr>
          <w:rFonts w:ascii="Times" w:hAnsi="Times" w:cs="Times"/>
          <w:color w:val="4A4A4A"/>
          <w:sz w:val="20"/>
          <w:szCs w:val="28"/>
        </w:rPr>
        <w:t xml:space="preserve"> </w:t>
      </w:r>
      <w:r w:rsidRPr="00524E49">
        <w:rPr>
          <w:rFonts w:ascii="Times" w:hAnsi="Times" w:cs="Times"/>
          <w:color w:val="4A4A4A"/>
          <w:sz w:val="20"/>
          <w:szCs w:val="28"/>
        </w:rPr>
        <w:t>membership in this club. Thereafter, the board, by a majority vote, may terminate</w:t>
      </w:r>
    </w:p>
    <w:p w14:paraId="7F6EFBDB" w14:textId="77777777"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the</w:t>
      </w:r>
      <w:proofErr w:type="gramEnd"/>
      <w:r w:rsidRPr="00524E49">
        <w:rPr>
          <w:rFonts w:ascii="Times" w:hAnsi="Times" w:cs="Times"/>
          <w:color w:val="4A4A4A"/>
          <w:sz w:val="20"/>
          <w:szCs w:val="28"/>
        </w:rPr>
        <w:t xml:space="preserve"> member’s membership.</w:t>
      </w:r>
    </w:p>
    <w:p w14:paraId="5FC0EB2E"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5C2DD32" w14:textId="77777777" w:rsidR="008D0332" w:rsidRDefault="0087635F" w:rsidP="0087635F">
      <w:pPr>
        <w:widowControl w:val="0"/>
        <w:autoSpaceDE w:val="0"/>
        <w:autoSpaceDN w:val="0"/>
        <w:adjustRightInd w:val="0"/>
        <w:rPr>
          <w:rFonts w:ascii="Times" w:hAnsi="Times" w:cs="Times"/>
          <w:i/>
          <w:iCs/>
          <w:color w:val="4A4A4A"/>
          <w:sz w:val="20"/>
          <w:szCs w:val="28"/>
        </w:rPr>
      </w:pPr>
      <w:r w:rsidRPr="00B27454">
        <w:rPr>
          <w:rFonts w:ascii="Times" w:hAnsi="Times" w:cs="Times"/>
          <w:b/>
          <w:color w:val="4A4A4A"/>
          <w:sz w:val="20"/>
          <w:szCs w:val="28"/>
          <w:rPrChange w:id="440" w:author="Thomas Wilson" w:date="2016-01-06T14:59:00Z">
            <w:rPr>
              <w:rFonts w:ascii="Times" w:hAnsi="Times" w:cs="Times"/>
              <w:color w:val="4A4A4A"/>
              <w:sz w:val="20"/>
              <w:szCs w:val="28"/>
            </w:rPr>
          </w:rPrChange>
        </w:rPr>
        <w:t>Section 5</w:t>
      </w:r>
      <w:r w:rsidRPr="00524E49">
        <w:rPr>
          <w:rFonts w:ascii="Times" w:hAnsi="Times" w:cs="Times"/>
          <w:color w:val="4A4A4A"/>
          <w:sz w:val="20"/>
          <w:szCs w:val="28"/>
        </w:rPr>
        <w:t xml:space="preserve"> — </w:t>
      </w:r>
      <w:r w:rsidRPr="00524E49">
        <w:rPr>
          <w:rFonts w:ascii="Times" w:hAnsi="Times" w:cs="Times"/>
          <w:i/>
          <w:iCs/>
          <w:color w:val="4A4A4A"/>
          <w:sz w:val="20"/>
          <w:szCs w:val="28"/>
        </w:rPr>
        <w:t>Termination -- Other Causes</w:t>
      </w:r>
    </w:p>
    <w:p w14:paraId="6C879670" w14:textId="77777777" w:rsidR="008D0332" w:rsidRDefault="008D0332" w:rsidP="0087635F">
      <w:pPr>
        <w:widowControl w:val="0"/>
        <w:autoSpaceDE w:val="0"/>
        <w:autoSpaceDN w:val="0"/>
        <w:adjustRightInd w:val="0"/>
        <w:rPr>
          <w:rFonts w:ascii="Times" w:hAnsi="Times" w:cs="Times"/>
          <w:i/>
          <w:iCs/>
          <w:color w:val="4A4A4A"/>
          <w:sz w:val="20"/>
          <w:szCs w:val="28"/>
        </w:rPr>
      </w:pPr>
    </w:p>
    <w:p w14:paraId="446E68D4" w14:textId="2CD3EC84"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i/>
          <w:iCs/>
          <w:color w:val="4A4A4A"/>
          <w:sz w:val="20"/>
          <w:szCs w:val="28"/>
        </w:rPr>
        <w:t> </w:t>
      </w:r>
      <w:r w:rsidRPr="00524E49">
        <w:rPr>
          <w:rFonts w:ascii="Times" w:hAnsi="Times" w:cs="Times"/>
          <w:color w:val="4A4A4A"/>
          <w:sz w:val="20"/>
          <w:szCs w:val="28"/>
        </w:rPr>
        <w:t>(</w:t>
      </w:r>
      <w:proofErr w:type="gramStart"/>
      <w:r w:rsidRPr="00524E49">
        <w:rPr>
          <w:rFonts w:ascii="Times" w:hAnsi="Times" w:cs="Times"/>
          <w:color w:val="4A4A4A"/>
          <w:sz w:val="20"/>
          <w:szCs w:val="28"/>
        </w:rPr>
        <w:t>a</w:t>
      </w:r>
      <w:proofErr w:type="gramEnd"/>
      <w:r w:rsidRPr="00524E49">
        <w:rPr>
          <w:rFonts w:ascii="Times" w:hAnsi="Times" w:cs="Times"/>
          <w:color w:val="4A4A4A"/>
          <w:sz w:val="20"/>
          <w:szCs w:val="28"/>
        </w:rPr>
        <w:t xml:space="preserve">) </w:t>
      </w:r>
      <w:r w:rsidRPr="00524E49">
        <w:rPr>
          <w:rFonts w:ascii="Times" w:hAnsi="Times" w:cs="Times"/>
          <w:i/>
          <w:iCs/>
          <w:color w:val="4A4A4A"/>
          <w:sz w:val="20"/>
          <w:szCs w:val="28"/>
        </w:rPr>
        <w:t xml:space="preserve">Good Cause. </w:t>
      </w:r>
      <w:r w:rsidRPr="00524E49">
        <w:rPr>
          <w:rFonts w:ascii="Times" w:hAnsi="Times" w:cs="Times"/>
          <w:color w:val="4A4A4A"/>
          <w:sz w:val="20"/>
          <w:szCs w:val="28"/>
        </w:rPr>
        <w:t>The board may terminate the membership of any member who</w:t>
      </w:r>
      <w:r w:rsidR="008D0332">
        <w:rPr>
          <w:rFonts w:ascii="Times" w:hAnsi="Times" w:cs="Times"/>
          <w:color w:val="4A4A4A"/>
          <w:sz w:val="20"/>
          <w:szCs w:val="28"/>
        </w:rPr>
        <w:t xml:space="preserve"> </w:t>
      </w:r>
      <w:r w:rsidRPr="00524E49">
        <w:rPr>
          <w:rFonts w:ascii="Times" w:hAnsi="Times" w:cs="Times"/>
          <w:color w:val="4A4A4A"/>
          <w:sz w:val="20"/>
          <w:szCs w:val="28"/>
        </w:rPr>
        <w:t>ceases to have the qualifications for membership in this club or for any good cause</w:t>
      </w:r>
      <w:r w:rsidR="008D0332">
        <w:rPr>
          <w:rFonts w:ascii="Times" w:hAnsi="Times" w:cs="Times"/>
          <w:color w:val="4A4A4A"/>
          <w:sz w:val="20"/>
          <w:szCs w:val="28"/>
        </w:rPr>
        <w:t xml:space="preserve"> </w:t>
      </w:r>
      <w:r w:rsidRPr="00524E49">
        <w:rPr>
          <w:rFonts w:ascii="Times" w:hAnsi="Times" w:cs="Times"/>
          <w:color w:val="4A4A4A"/>
          <w:sz w:val="20"/>
          <w:szCs w:val="28"/>
        </w:rPr>
        <w:t>by a vote of not less than two-thirds of the board members, at a meeting called for</w:t>
      </w:r>
      <w:r w:rsidR="008D0332">
        <w:rPr>
          <w:rFonts w:ascii="Times" w:hAnsi="Times" w:cs="Times"/>
          <w:color w:val="4A4A4A"/>
          <w:sz w:val="20"/>
          <w:szCs w:val="28"/>
        </w:rPr>
        <w:t xml:space="preserve"> </w:t>
      </w:r>
      <w:r w:rsidRPr="00524E49">
        <w:rPr>
          <w:rFonts w:ascii="Times" w:hAnsi="Times" w:cs="Times"/>
          <w:color w:val="4A4A4A"/>
          <w:sz w:val="20"/>
          <w:szCs w:val="28"/>
        </w:rPr>
        <w:t>that purpose.</w:t>
      </w:r>
      <w:ins w:id="441" w:author="Thomas Wilson" w:date="2016-01-06T14:56:00Z">
        <w:r w:rsidR="00B27454">
          <w:rPr>
            <w:rFonts w:ascii="Times" w:hAnsi="Times" w:cs="Times"/>
            <w:color w:val="4A4A4A"/>
            <w:sz w:val="20"/>
            <w:szCs w:val="28"/>
          </w:rPr>
          <w:t xml:space="preserve">  </w:t>
        </w:r>
        <w:r w:rsidR="00B27454" w:rsidRPr="00B27454">
          <w:rPr>
            <w:rFonts w:ascii="Times" w:hAnsi="Times" w:cs="Times"/>
            <w:color w:val="4A4A4A"/>
            <w:sz w:val="20"/>
            <w:szCs w:val="28"/>
          </w:rPr>
          <w:t>The guiding principles for this meeting shall be article 7, section 1; The Four-Way Test; and the high ethical standards that one should hold as a Rotary club member.</w:t>
        </w:r>
      </w:ins>
    </w:p>
    <w:p w14:paraId="49EAF715" w14:textId="77777777" w:rsidR="008D0332" w:rsidRDefault="008D0332" w:rsidP="0087635F">
      <w:pPr>
        <w:widowControl w:val="0"/>
        <w:autoSpaceDE w:val="0"/>
        <w:autoSpaceDN w:val="0"/>
        <w:adjustRightInd w:val="0"/>
        <w:rPr>
          <w:rFonts w:ascii="Times" w:hAnsi="Times" w:cs="Times"/>
          <w:color w:val="4A4A4A"/>
          <w:sz w:val="20"/>
          <w:szCs w:val="28"/>
        </w:rPr>
      </w:pPr>
    </w:p>
    <w:p w14:paraId="4E8A38A4" w14:textId="2BA65B2B"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Notice. </w:t>
      </w:r>
      <w:r w:rsidRPr="00524E49">
        <w:rPr>
          <w:rFonts w:ascii="Times" w:hAnsi="Times" w:cs="Times"/>
          <w:color w:val="4A4A4A"/>
          <w:sz w:val="20"/>
          <w:szCs w:val="28"/>
        </w:rPr>
        <w:t>Prior to taking any action under subsection (a) of this section, the member</w:t>
      </w:r>
      <w:r w:rsidR="008D0332">
        <w:rPr>
          <w:rFonts w:ascii="Times" w:hAnsi="Times" w:cs="Times"/>
          <w:color w:val="4A4A4A"/>
          <w:sz w:val="20"/>
          <w:szCs w:val="28"/>
        </w:rPr>
        <w:t xml:space="preserve"> </w:t>
      </w:r>
      <w:r w:rsidRPr="00524E49">
        <w:rPr>
          <w:rFonts w:ascii="Times" w:hAnsi="Times" w:cs="Times"/>
          <w:color w:val="4A4A4A"/>
          <w:sz w:val="20"/>
          <w:szCs w:val="28"/>
        </w:rPr>
        <w:t>shall be given at least ten (10) days’ written notice of such pending action and an</w:t>
      </w:r>
      <w:r w:rsidR="008D0332">
        <w:rPr>
          <w:rFonts w:ascii="Times" w:hAnsi="Times" w:cs="Times"/>
          <w:color w:val="4A4A4A"/>
          <w:sz w:val="20"/>
          <w:szCs w:val="28"/>
        </w:rPr>
        <w:t xml:space="preserve"> </w:t>
      </w:r>
      <w:r w:rsidRPr="00524E49">
        <w:rPr>
          <w:rFonts w:ascii="Times" w:hAnsi="Times" w:cs="Times"/>
          <w:color w:val="4A4A4A"/>
          <w:sz w:val="20"/>
          <w:szCs w:val="28"/>
        </w:rPr>
        <w:t>opportunity to submit a written answer to the board. The member shall have the</w:t>
      </w:r>
      <w:r w:rsidR="008D0332">
        <w:rPr>
          <w:rFonts w:ascii="Times" w:hAnsi="Times" w:cs="Times"/>
          <w:color w:val="4A4A4A"/>
          <w:sz w:val="20"/>
          <w:szCs w:val="28"/>
        </w:rPr>
        <w:t xml:space="preserve"> </w:t>
      </w:r>
      <w:r w:rsidRPr="00524E49">
        <w:rPr>
          <w:rFonts w:ascii="Times" w:hAnsi="Times" w:cs="Times"/>
          <w:color w:val="4A4A4A"/>
          <w:sz w:val="20"/>
          <w:szCs w:val="28"/>
        </w:rPr>
        <w:t>right to appear before the board to state the member’s case. Notice shall be by</w:t>
      </w:r>
      <w:r w:rsidR="008D0332">
        <w:rPr>
          <w:rFonts w:ascii="Times" w:hAnsi="Times" w:cs="Times"/>
          <w:color w:val="4A4A4A"/>
          <w:sz w:val="20"/>
          <w:szCs w:val="28"/>
        </w:rPr>
        <w:t xml:space="preserve"> </w:t>
      </w:r>
      <w:r w:rsidRPr="00524E49">
        <w:rPr>
          <w:rFonts w:ascii="Times" w:hAnsi="Times" w:cs="Times"/>
          <w:color w:val="4A4A4A"/>
          <w:sz w:val="20"/>
          <w:szCs w:val="28"/>
        </w:rPr>
        <w:t>personal delivery or by registered letter to the member’s last known address.</w:t>
      </w:r>
    </w:p>
    <w:p w14:paraId="28043F6A"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6C0F19A0" w14:textId="1A56F987" w:rsidR="00B27454" w:rsidRPr="00B27454" w:rsidRDefault="0087635F" w:rsidP="00B27454">
      <w:pPr>
        <w:ind w:left="619" w:hanging="475"/>
        <w:rPr>
          <w:ins w:id="442" w:author="Thomas Wilson" w:date="2016-01-06T14:59:00Z"/>
          <w:rFonts w:ascii="Times" w:hAnsi="Times" w:cs="Times"/>
          <w:color w:val="4A4A4A"/>
          <w:sz w:val="20"/>
          <w:szCs w:val="28"/>
          <w:rPrChange w:id="443" w:author="Thomas Wilson" w:date="2016-01-06T14:59:00Z">
            <w:rPr>
              <w:ins w:id="444" w:author="Thomas Wilson" w:date="2016-01-06T14:59:00Z"/>
            </w:rPr>
          </w:rPrChange>
        </w:rPr>
      </w:pPr>
      <w:r w:rsidRPr="00524E49">
        <w:rPr>
          <w:rFonts w:ascii="Times" w:hAnsi="Times" w:cs="Times"/>
          <w:color w:val="4A4A4A"/>
          <w:sz w:val="20"/>
          <w:szCs w:val="28"/>
        </w:rPr>
        <w:t xml:space="preserve">(c) </w:t>
      </w:r>
      <w:r w:rsidRPr="00524E49">
        <w:rPr>
          <w:rFonts w:ascii="Times" w:hAnsi="Times" w:cs="Times"/>
          <w:i/>
          <w:iCs/>
          <w:color w:val="4A4A4A"/>
          <w:sz w:val="20"/>
          <w:szCs w:val="28"/>
        </w:rPr>
        <w:t xml:space="preserve">Filling Classification. </w:t>
      </w:r>
      <w:r w:rsidRPr="00524E49">
        <w:rPr>
          <w:rFonts w:ascii="Times" w:hAnsi="Times" w:cs="Times"/>
          <w:color w:val="4A4A4A"/>
          <w:sz w:val="20"/>
          <w:szCs w:val="28"/>
        </w:rPr>
        <w:t>When the board has terminated the membership of a</w:t>
      </w:r>
      <w:r w:rsidR="008D0332">
        <w:rPr>
          <w:rFonts w:ascii="Times" w:hAnsi="Times" w:cs="Times"/>
          <w:color w:val="4A4A4A"/>
          <w:sz w:val="20"/>
          <w:szCs w:val="28"/>
        </w:rPr>
        <w:t xml:space="preserve"> </w:t>
      </w:r>
      <w:r w:rsidRPr="00524E49">
        <w:rPr>
          <w:rFonts w:ascii="Times" w:hAnsi="Times" w:cs="Times"/>
          <w:color w:val="4A4A4A"/>
          <w:sz w:val="20"/>
          <w:szCs w:val="28"/>
        </w:rPr>
        <w:t>member as provided for in this section, this club shall not elect a new member</w:t>
      </w:r>
      <w:r w:rsidR="008D0332">
        <w:rPr>
          <w:rFonts w:ascii="Times" w:hAnsi="Times" w:cs="Times"/>
          <w:color w:val="4A4A4A"/>
          <w:sz w:val="20"/>
          <w:szCs w:val="28"/>
        </w:rPr>
        <w:t xml:space="preserve"> </w:t>
      </w:r>
      <w:r w:rsidRPr="00524E49">
        <w:rPr>
          <w:rFonts w:ascii="Times" w:hAnsi="Times" w:cs="Times"/>
          <w:color w:val="4A4A4A"/>
          <w:sz w:val="20"/>
          <w:szCs w:val="28"/>
        </w:rPr>
        <w:t>under the former member’s classification until the time for hearing any appeal has</w:t>
      </w:r>
      <w:r w:rsidR="008D0332">
        <w:rPr>
          <w:rFonts w:ascii="Times" w:hAnsi="Times" w:cs="Times"/>
          <w:color w:val="4A4A4A"/>
          <w:sz w:val="20"/>
          <w:szCs w:val="28"/>
        </w:rPr>
        <w:t xml:space="preserve"> </w:t>
      </w:r>
      <w:r w:rsidRPr="00524E49">
        <w:rPr>
          <w:rFonts w:ascii="Times" w:hAnsi="Times" w:cs="Times"/>
          <w:color w:val="4A4A4A"/>
          <w:sz w:val="20"/>
          <w:szCs w:val="28"/>
        </w:rPr>
        <w:t>expired and the decision of this club or of the arbitrators has been announced.</w:t>
      </w:r>
      <w:ins w:id="445" w:author="Thomas Wilson" w:date="2016-01-06T14:58:00Z">
        <w:r w:rsidR="00B27454">
          <w:rPr>
            <w:rFonts w:ascii="Times" w:hAnsi="Times" w:cs="Times"/>
            <w:color w:val="4A4A4A"/>
            <w:sz w:val="20"/>
            <w:szCs w:val="28"/>
          </w:rPr>
          <w:t xml:space="preserve"> </w:t>
        </w:r>
      </w:ins>
      <w:ins w:id="446" w:author="Thomas Wilson" w:date="2016-01-06T14:59:00Z">
        <w:r w:rsidR="00B27454">
          <w:rPr>
            <w:rFonts w:ascii="Times" w:hAnsi="Times" w:cs="Times"/>
            <w:color w:val="4A4A4A"/>
            <w:sz w:val="20"/>
            <w:szCs w:val="28"/>
          </w:rPr>
          <w:t xml:space="preserve"> </w:t>
        </w:r>
        <w:r w:rsidR="00B27454" w:rsidRPr="00B27454">
          <w:rPr>
            <w:rFonts w:ascii="Times" w:hAnsi="Times" w:cs="Times"/>
            <w:color w:val="4A4A4A"/>
            <w:sz w:val="20"/>
            <w:szCs w:val="28"/>
            <w:rPrChange w:id="447" w:author="Thomas Wilson" w:date="2016-01-06T14:59:00Z">
              <w:rPr/>
            </w:rPrChange>
          </w:rPr>
          <w:t xml:space="preserve">However, this provision shall not apply if, by election of a new member, the number of members under the said classification would remain within provided limitations even if the board’s decision regarding termination </w:t>
        </w:r>
        <w:proofErr w:type="gramStart"/>
        <w:r w:rsidR="00B27454" w:rsidRPr="00B27454">
          <w:rPr>
            <w:rFonts w:ascii="Times" w:hAnsi="Times" w:cs="Times"/>
            <w:color w:val="4A4A4A"/>
            <w:sz w:val="20"/>
            <w:szCs w:val="28"/>
            <w:rPrChange w:id="448" w:author="Thomas Wilson" w:date="2016-01-06T14:59:00Z">
              <w:rPr/>
            </w:rPrChange>
          </w:rPr>
          <w:t>is</w:t>
        </w:r>
        <w:proofErr w:type="gramEnd"/>
        <w:r w:rsidR="00B27454" w:rsidRPr="00B27454">
          <w:rPr>
            <w:rFonts w:ascii="Times" w:hAnsi="Times" w:cs="Times"/>
            <w:color w:val="4A4A4A"/>
            <w:sz w:val="20"/>
            <w:szCs w:val="28"/>
            <w:rPrChange w:id="449" w:author="Thomas Wilson" w:date="2016-01-06T14:59:00Z">
              <w:rPr/>
            </w:rPrChange>
          </w:rPr>
          <w:t xml:space="preserve"> reversed.  </w:t>
        </w:r>
      </w:ins>
    </w:p>
    <w:p w14:paraId="0DE136CE" w14:textId="06F1246D" w:rsidR="0087635F" w:rsidRPr="00524E49" w:rsidRDefault="00B27454" w:rsidP="0087635F">
      <w:pPr>
        <w:widowControl w:val="0"/>
        <w:autoSpaceDE w:val="0"/>
        <w:autoSpaceDN w:val="0"/>
        <w:adjustRightInd w:val="0"/>
        <w:rPr>
          <w:rFonts w:ascii="Times" w:hAnsi="Times" w:cs="Times"/>
          <w:color w:val="4A4A4A"/>
          <w:sz w:val="20"/>
          <w:szCs w:val="28"/>
        </w:rPr>
      </w:pPr>
      <w:ins w:id="450" w:author="Thomas Wilson" w:date="2016-01-06T14:58:00Z">
        <w:r>
          <w:rPr>
            <w:rFonts w:ascii="Times" w:hAnsi="Times" w:cs="Times"/>
            <w:color w:val="4A4A4A"/>
            <w:sz w:val="20"/>
            <w:szCs w:val="28"/>
          </w:rPr>
          <w:t xml:space="preserve"> </w:t>
        </w:r>
      </w:ins>
    </w:p>
    <w:p w14:paraId="14002ED1"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1EA7FDC7" w14:textId="77777777" w:rsidR="008D0332" w:rsidRDefault="0087635F" w:rsidP="0087635F">
      <w:pPr>
        <w:widowControl w:val="0"/>
        <w:autoSpaceDE w:val="0"/>
        <w:autoSpaceDN w:val="0"/>
        <w:adjustRightInd w:val="0"/>
        <w:rPr>
          <w:rFonts w:ascii="Times" w:hAnsi="Times" w:cs="Times"/>
          <w:i/>
          <w:iCs/>
          <w:color w:val="4A4A4A"/>
          <w:sz w:val="20"/>
          <w:szCs w:val="28"/>
        </w:rPr>
      </w:pPr>
      <w:r w:rsidRPr="00B27454">
        <w:rPr>
          <w:rFonts w:ascii="Times" w:hAnsi="Times" w:cs="Times"/>
          <w:b/>
          <w:color w:val="4A4A4A"/>
          <w:sz w:val="20"/>
          <w:szCs w:val="28"/>
          <w:rPrChange w:id="451" w:author="Thomas Wilson" w:date="2016-01-06T14:59:00Z">
            <w:rPr>
              <w:rFonts w:ascii="Times" w:hAnsi="Times" w:cs="Times"/>
              <w:color w:val="4A4A4A"/>
              <w:sz w:val="20"/>
              <w:szCs w:val="28"/>
            </w:rPr>
          </w:rPrChange>
        </w:rPr>
        <w:t>Section 6</w:t>
      </w:r>
      <w:r w:rsidRPr="00524E49">
        <w:rPr>
          <w:rFonts w:ascii="Times" w:hAnsi="Times" w:cs="Times"/>
          <w:color w:val="4A4A4A"/>
          <w:sz w:val="20"/>
          <w:szCs w:val="28"/>
        </w:rPr>
        <w:t xml:space="preserve"> --- </w:t>
      </w:r>
      <w:r w:rsidRPr="00524E49">
        <w:rPr>
          <w:rFonts w:ascii="Times" w:hAnsi="Times" w:cs="Times"/>
          <w:i/>
          <w:iCs/>
          <w:color w:val="4A4A4A"/>
          <w:sz w:val="20"/>
          <w:szCs w:val="28"/>
        </w:rPr>
        <w:t>Right to Appeal or Arbitrate Termination</w:t>
      </w:r>
    </w:p>
    <w:p w14:paraId="2861BB31" w14:textId="77777777" w:rsidR="008D0332" w:rsidRDefault="008D0332" w:rsidP="0087635F">
      <w:pPr>
        <w:widowControl w:val="0"/>
        <w:autoSpaceDE w:val="0"/>
        <w:autoSpaceDN w:val="0"/>
        <w:adjustRightInd w:val="0"/>
        <w:rPr>
          <w:rFonts w:ascii="Times" w:hAnsi="Times" w:cs="Times"/>
          <w:i/>
          <w:iCs/>
          <w:color w:val="4A4A4A"/>
          <w:sz w:val="20"/>
          <w:szCs w:val="28"/>
        </w:rPr>
      </w:pPr>
    </w:p>
    <w:p w14:paraId="7F08CF27" w14:textId="15AF60D3" w:rsidR="008D0332"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i/>
          <w:iCs/>
          <w:color w:val="4A4A4A"/>
          <w:sz w:val="20"/>
          <w:szCs w:val="28"/>
        </w:rPr>
        <w:t> </w:t>
      </w:r>
      <w:r w:rsidRPr="00524E49">
        <w:rPr>
          <w:rFonts w:ascii="Times" w:hAnsi="Times" w:cs="Times"/>
          <w:color w:val="4A4A4A"/>
          <w:sz w:val="20"/>
          <w:szCs w:val="28"/>
        </w:rPr>
        <w:t>(</w:t>
      </w:r>
      <w:proofErr w:type="gramStart"/>
      <w:r w:rsidRPr="00524E49">
        <w:rPr>
          <w:rFonts w:ascii="Times" w:hAnsi="Times" w:cs="Times"/>
          <w:color w:val="4A4A4A"/>
          <w:sz w:val="20"/>
          <w:szCs w:val="28"/>
        </w:rPr>
        <w:t>a</w:t>
      </w:r>
      <w:proofErr w:type="gramEnd"/>
      <w:r w:rsidRPr="00524E49">
        <w:rPr>
          <w:rFonts w:ascii="Times" w:hAnsi="Times" w:cs="Times"/>
          <w:color w:val="4A4A4A"/>
          <w:sz w:val="20"/>
          <w:szCs w:val="28"/>
        </w:rPr>
        <w:t xml:space="preserve">) </w:t>
      </w:r>
      <w:r w:rsidRPr="00524E49">
        <w:rPr>
          <w:rFonts w:ascii="Times" w:hAnsi="Times" w:cs="Times"/>
          <w:i/>
          <w:iCs/>
          <w:color w:val="4A4A4A"/>
          <w:sz w:val="20"/>
          <w:szCs w:val="28"/>
        </w:rPr>
        <w:t xml:space="preserve">Notice. </w:t>
      </w:r>
      <w:r w:rsidRPr="00524E49">
        <w:rPr>
          <w:rFonts w:ascii="Times" w:hAnsi="Times" w:cs="Times"/>
          <w:color w:val="4A4A4A"/>
          <w:sz w:val="20"/>
          <w:szCs w:val="28"/>
        </w:rPr>
        <w:t>Within seven (7) days after the date of the board’s decision to terminate</w:t>
      </w:r>
      <w:r w:rsidR="008D0332">
        <w:rPr>
          <w:rFonts w:ascii="Times" w:hAnsi="Times" w:cs="Times"/>
          <w:color w:val="4A4A4A"/>
          <w:sz w:val="20"/>
          <w:szCs w:val="28"/>
        </w:rPr>
        <w:t xml:space="preserve"> </w:t>
      </w:r>
      <w:r w:rsidRPr="00524E49">
        <w:rPr>
          <w:rFonts w:ascii="Times" w:hAnsi="Times" w:cs="Times"/>
          <w:color w:val="4A4A4A"/>
          <w:sz w:val="20"/>
          <w:szCs w:val="28"/>
        </w:rPr>
        <w:t>membership, the secretary shall give written notice of the decision to the member.</w:t>
      </w:r>
      <w:r w:rsidR="008D0332">
        <w:rPr>
          <w:rFonts w:ascii="Times" w:hAnsi="Times" w:cs="Times"/>
          <w:color w:val="4A4A4A"/>
          <w:sz w:val="20"/>
          <w:szCs w:val="28"/>
        </w:rPr>
        <w:t xml:space="preserve"> </w:t>
      </w:r>
      <w:r w:rsidRPr="00524E49">
        <w:rPr>
          <w:rFonts w:ascii="Times" w:hAnsi="Times" w:cs="Times"/>
          <w:color w:val="4A4A4A"/>
          <w:sz w:val="20"/>
          <w:szCs w:val="28"/>
        </w:rPr>
        <w:t>Within fourteen (14) days after the date of the notice, the member may give written</w:t>
      </w:r>
      <w:r w:rsidR="008D0332">
        <w:rPr>
          <w:rFonts w:ascii="Times" w:hAnsi="Times" w:cs="Times"/>
          <w:color w:val="4A4A4A"/>
          <w:sz w:val="20"/>
          <w:szCs w:val="28"/>
        </w:rPr>
        <w:t xml:space="preserve"> </w:t>
      </w:r>
      <w:r w:rsidRPr="00524E49">
        <w:rPr>
          <w:rFonts w:ascii="Times" w:hAnsi="Times" w:cs="Times"/>
          <w:color w:val="4A4A4A"/>
          <w:sz w:val="20"/>
          <w:szCs w:val="28"/>
        </w:rPr>
        <w:t>notice to the secretary of the intention either to appeal to the club or to arbitrate as</w:t>
      </w:r>
      <w:r w:rsidR="008D0332">
        <w:rPr>
          <w:rFonts w:ascii="Times" w:hAnsi="Times" w:cs="Times"/>
          <w:color w:val="4A4A4A"/>
          <w:sz w:val="20"/>
          <w:szCs w:val="28"/>
        </w:rPr>
        <w:t xml:space="preserve"> </w:t>
      </w:r>
      <w:r w:rsidRPr="00524E49">
        <w:rPr>
          <w:rFonts w:ascii="Times" w:hAnsi="Times" w:cs="Times"/>
          <w:color w:val="4A4A4A"/>
          <w:sz w:val="20"/>
          <w:szCs w:val="28"/>
        </w:rPr>
        <w:t xml:space="preserve">provided in article </w:t>
      </w:r>
      <w:ins w:id="452" w:author="Thomas Wilson" w:date="2016-01-06T15:00:00Z">
        <w:r w:rsidR="00B27454">
          <w:rPr>
            <w:rFonts w:ascii="Times" w:hAnsi="Times" w:cs="Times"/>
            <w:color w:val="4A4A4A"/>
            <w:sz w:val="20"/>
            <w:szCs w:val="28"/>
          </w:rPr>
          <w:t>16</w:t>
        </w:r>
      </w:ins>
      <w:del w:id="453" w:author="Thomas Wilson" w:date="2016-01-06T15:00:00Z">
        <w:r w:rsidRPr="00524E49" w:rsidDel="00B27454">
          <w:rPr>
            <w:rFonts w:ascii="Times" w:hAnsi="Times" w:cs="Times"/>
            <w:color w:val="4A4A4A"/>
            <w:sz w:val="20"/>
            <w:szCs w:val="28"/>
          </w:rPr>
          <w:delText>XV</w:delText>
        </w:r>
      </w:del>
      <w:r w:rsidRPr="00524E49">
        <w:rPr>
          <w:rFonts w:ascii="Times" w:hAnsi="Times" w:cs="Times"/>
          <w:color w:val="4A4A4A"/>
          <w:sz w:val="20"/>
          <w:szCs w:val="28"/>
        </w:rPr>
        <w:t>.</w:t>
      </w:r>
    </w:p>
    <w:p w14:paraId="04223BA6" w14:textId="77777777" w:rsidR="00B27454" w:rsidRDefault="00B27454" w:rsidP="0087635F">
      <w:pPr>
        <w:widowControl w:val="0"/>
        <w:autoSpaceDE w:val="0"/>
        <w:autoSpaceDN w:val="0"/>
        <w:adjustRightInd w:val="0"/>
        <w:rPr>
          <w:ins w:id="454" w:author="Thomas Wilson" w:date="2016-01-06T15:00:00Z"/>
          <w:rFonts w:ascii="Times" w:hAnsi="Times" w:cs="Times"/>
          <w:color w:val="4A4A4A"/>
          <w:sz w:val="20"/>
          <w:szCs w:val="28"/>
        </w:rPr>
      </w:pPr>
    </w:p>
    <w:p w14:paraId="11828FD4" w14:textId="23AF9943"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Date for Hearing of Appeal. </w:t>
      </w:r>
      <w:r w:rsidRPr="00524E49">
        <w:rPr>
          <w:rFonts w:ascii="Times" w:hAnsi="Times" w:cs="Times"/>
          <w:color w:val="4A4A4A"/>
          <w:sz w:val="20"/>
          <w:szCs w:val="28"/>
        </w:rPr>
        <w:t>In the event of an appeal, the board shall set a date</w:t>
      </w:r>
      <w:r w:rsidR="008D0332">
        <w:rPr>
          <w:rFonts w:ascii="Times" w:hAnsi="Times" w:cs="Times"/>
          <w:color w:val="4A4A4A"/>
          <w:sz w:val="20"/>
          <w:szCs w:val="28"/>
        </w:rPr>
        <w:t xml:space="preserve"> </w:t>
      </w:r>
      <w:r w:rsidRPr="00524E49">
        <w:rPr>
          <w:rFonts w:ascii="Times" w:hAnsi="Times" w:cs="Times"/>
          <w:color w:val="4A4A4A"/>
          <w:sz w:val="20"/>
          <w:szCs w:val="28"/>
        </w:rPr>
        <w:t>for the hearing of the appeal at a regular club meeting to be held within twenty-one</w:t>
      </w:r>
      <w:r w:rsidR="008D0332">
        <w:rPr>
          <w:rFonts w:ascii="Times" w:hAnsi="Times" w:cs="Times"/>
          <w:color w:val="4A4A4A"/>
          <w:sz w:val="20"/>
          <w:szCs w:val="28"/>
        </w:rPr>
        <w:t xml:space="preserve"> </w:t>
      </w:r>
      <w:r w:rsidRPr="00524E49">
        <w:rPr>
          <w:rFonts w:ascii="Times" w:hAnsi="Times" w:cs="Times"/>
          <w:color w:val="4A4A4A"/>
          <w:sz w:val="20"/>
          <w:szCs w:val="28"/>
        </w:rPr>
        <w:t>(21) days after receipt of the notice of appeal. At least five (5) days’ written notice</w:t>
      </w:r>
      <w:r w:rsidR="008D0332">
        <w:rPr>
          <w:rFonts w:ascii="Times" w:hAnsi="Times" w:cs="Times"/>
          <w:color w:val="4A4A4A"/>
          <w:sz w:val="20"/>
          <w:szCs w:val="28"/>
        </w:rPr>
        <w:t xml:space="preserve"> </w:t>
      </w:r>
      <w:r w:rsidRPr="00524E49">
        <w:rPr>
          <w:rFonts w:ascii="Times" w:hAnsi="Times" w:cs="Times"/>
          <w:color w:val="4A4A4A"/>
          <w:sz w:val="20"/>
          <w:szCs w:val="28"/>
        </w:rPr>
        <w:t>of the meeting and its special business shall be given to every member. Only</w:t>
      </w:r>
      <w:r w:rsidR="008D0332">
        <w:rPr>
          <w:rFonts w:ascii="Times" w:hAnsi="Times" w:cs="Times"/>
          <w:color w:val="4A4A4A"/>
          <w:sz w:val="20"/>
          <w:szCs w:val="28"/>
        </w:rPr>
        <w:t xml:space="preserve"> </w:t>
      </w:r>
      <w:r w:rsidRPr="00524E49">
        <w:rPr>
          <w:rFonts w:ascii="Times" w:hAnsi="Times" w:cs="Times"/>
          <w:color w:val="4A4A4A"/>
          <w:sz w:val="20"/>
          <w:szCs w:val="28"/>
        </w:rPr>
        <w:t>members shall be present when the appeal is heard.</w:t>
      </w:r>
    </w:p>
    <w:p w14:paraId="22977703"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4279101C" w14:textId="4966A175" w:rsidR="0087635F" w:rsidDel="001078D4" w:rsidRDefault="0087635F" w:rsidP="0087635F">
      <w:pPr>
        <w:widowControl w:val="0"/>
        <w:autoSpaceDE w:val="0"/>
        <w:autoSpaceDN w:val="0"/>
        <w:adjustRightInd w:val="0"/>
        <w:rPr>
          <w:del w:id="455" w:author="Thomas Wilson" w:date="2016-01-06T15:03:00Z"/>
          <w:rFonts w:ascii="Times" w:hAnsi="Times" w:cs="Times"/>
          <w:color w:val="4A4A4A"/>
          <w:sz w:val="20"/>
          <w:szCs w:val="28"/>
        </w:rPr>
      </w:pPr>
      <w:r w:rsidRPr="00524E49">
        <w:rPr>
          <w:rFonts w:ascii="Times" w:hAnsi="Times" w:cs="Times"/>
          <w:color w:val="4A4A4A"/>
          <w:sz w:val="20"/>
          <w:szCs w:val="28"/>
        </w:rPr>
        <w:t xml:space="preserve">(c) </w:t>
      </w:r>
      <w:ins w:id="456" w:author="Thomas Wilson" w:date="2016-01-06T15:01:00Z">
        <w:r w:rsidR="00B27454" w:rsidRPr="00B27454">
          <w:rPr>
            <w:rFonts w:ascii="Times" w:hAnsi="Times" w:cs="Times"/>
            <w:i/>
            <w:color w:val="4A4A4A"/>
            <w:sz w:val="20"/>
            <w:szCs w:val="28"/>
            <w:rPrChange w:id="457" w:author="Thomas Wilson" w:date="2016-01-06T15:02:00Z">
              <w:rPr>
                <w:rFonts w:ascii="Times" w:hAnsi="Times" w:cs="Times"/>
                <w:color w:val="4A4A4A"/>
                <w:sz w:val="20"/>
                <w:szCs w:val="28"/>
              </w:rPr>
            </w:rPrChange>
          </w:rPr>
          <w:t>Mediation or</w:t>
        </w:r>
        <w:r w:rsidR="00B27454">
          <w:rPr>
            <w:rFonts w:ascii="Times" w:hAnsi="Times" w:cs="Times"/>
            <w:color w:val="4A4A4A"/>
            <w:sz w:val="20"/>
            <w:szCs w:val="28"/>
          </w:rPr>
          <w:t xml:space="preserve"> </w:t>
        </w:r>
      </w:ins>
      <w:r w:rsidRPr="00524E49">
        <w:rPr>
          <w:rFonts w:ascii="Times" w:hAnsi="Times" w:cs="Times"/>
          <w:i/>
          <w:iCs/>
          <w:color w:val="4A4A4A"/>
          <w:sz w:val="20"/>
          <w:szCs w:val="28"/>
        </w:rPr>
        <w:t xml:space="preserve">Arbitration. </w:t>
      </w:r>
      <w:ins w:id="458" w:author="Thomas Wilson" w:date="2016-01-06T15:03:00Z">
        <w:r w:rsidR="001078D4" w:rsidRPr="001078D4">
          <w:rPr>
            <w:rFonts w:ascii="Times" w:hAnsi="Times" w:cs="Times"/>
            <w:color w:val="4A4A4A"/>
            <w:sz w:val="20"/>
            <w:szCs w:val="28"/>
          </w:rPr>
          <w:t>The procedure utilized for mediation or arbitration shall be as provided in article 16.</w:t>
        </w:r>
      </w:ins>
      <w:del w:id="459" w:author="Thomas Wilson" w:date="2016-01-06T15:03:00Z">
        <w:r w:rsidRPr="00524E49" w:rsidDel="001078D4">
          <w:rPr>
            <w:rFonts w:ascii="Times" w:hAnsi="Times" w:cs="Times"/>
            <w:color w:val="4A4A4A"/>
            <w:sz w:val="20"/>
            <w:szCs w:val="28"/>
          </w:rPr>
          <w:delText>In the event of a request for arbitration, each party shall appoint an</w:delText>
        </w:r>
        <w:r w:rsidR="008D0332" w:rsidDel="001078D4">
          <w:rPr>
            <w:rFonts w:ascii="Times" w:hAnsi="Times" w:cs="Times"/>
            <w:color w:val="4A4A4A"/>
            <w:sz w:val="20"/>
            <w:szCs w:val="28"/>
          </w:rPr>
          <w:delText xml:space="preserve"> </w:delText>
        </w:r>
        <w:r w:rsidRPr="00524E49" w:rsidDel="001078D4">
          <w:rPr>
            <w:rFonts w:ascii="Times" w:hAnsi="Times" w:cs="Times"/>
            <w:color w:val="4A4A4A"/>
            <w:sz w:val="20"/>
            <w:szCs w:val="28"/>
          </w:rPr>
          <w:delText>arbitrator and the arbitrators shall appoint an umpire. Only a member of a Rotary</w:delText>
        </w:r>
        <w:r w:rsidR="008D0332" w:rsidDel="001078D4">
          <w:rPr>
            <w:rFonts w:ascii="Times" w:hAnsi="Times" w:cs="Times"/>
            <w:color w:val="4A4A4A"/>
            <w:sz w:val="20"/>
            <w:szCs w:val="28"/>
          </w:rPr>
          <w:delText xml:space="preserve"> </w:delText>
        </w:r>
        <w:r w:rsidRPr="00524E49" w:rsidDel="001078D4">
          <w:rPr>
            <w:rFonts w:ascii="Times" w:hAnsi="Times" w:cs="Times"/>
            <w:color w:val="4A4A4A"/>
            <w:sz w:val="20"/>
            <w:szCs w:val="28"/>
          </w:rPr>
          <w:delText>club may be appointed as umpire or as arbitrator.</w:delText>
        </w:r>
      </w:del>
    </w:p>
    <w:p w14:paraId="6B259E95"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014CDF0C" w14:textId="77777777" w:rsidR="001078D4" w:rsidRDefault="001078D4" w:rsidP="0087635F">
      <w:pPr>
        <w:widowControl w:val="0"/>
        <w:autoSpaceDE w:val="0"/>
        <w:autoSpaceDN w:val="0"/>
        <w:adjustRightInd w:val="0"/>
        <w:rPr>
          <w:ins w:id="460" w:author="Thomas Wilson" w:date="2016-01-06T15:03:00Z"/>
          <w:rFonts w:ascii="Times" w:hAnsi="Times" w:cs="Times"/>
          <w:color w:val="4A4A4A"/>
          <w:sz w:val="20"/>
          <w:szCs w:val="28"/>
        </w:rPr>
      </w:pPr>
    </w:p>
    <w:p w14:paraId="7BC9FAE7" w14:textId="7CDE28E6"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(d) </w:t>
      </w:r>
      <w:r w:rsidRPr="00524E49">
        <w:rPr>
          <w:rFonts w:ascii="Times" w:hAnsi="Times" w:cs="Times"/>
          <w:i/>
          <w:iCs/>
          <w:color w:val="4A4A4A"/>
          <w:sz w:val="20"/>
          <w:szCs w:val="28"/>
        </w:rPr>
        <w:t xml:space="preserve">Appeal. </w:t>
      </w:r>
      <w:r w:rsidRPr="00524E49">
        <w:rPr>
          <w:rFonts w:ascii="Times" w:hAnsi="Times" w:cs="Times"/>
          <w:color w:val="4A4A4A"/>
          <w:sz w:val="20"/>
          <w:szCs w:val="28"/>
        </w:rPr>
        <w:t>If an appeal is taken, the action of the club shall be final and binding on</w:t>
      </w:r>
      <w:r w:rsidR="008D0332">
        <w:rPr>
          <w:rFonts w:ascii="Times" w:hAnsi="Times" w:cs="Times"/>
          <w:color w:val="4A4A4A"/>
          <w:sz w:val="20"/>
          <w:szCs w:val="28"/>
        </w:rPr>
        <w:t xml:space="preserve"> </w:t>
      </w:r>
      <w:r w:rsidRPr="00524E49">
        <w:rPr>
          <w:rFonts w:ascii="Times" w:hAnsi="Times" w:cs="Times"/>
          <w:color w:val="4A4A4A"/>
          <w:sz w:val="20"/>
          <w:szCs w:val="28"/>
        </w:rPr>
        <w:t>all parties and shall not be subject to arbitration.</w:t>
      </w:r>
    </w:p>
    <w:p w14:paraId="71D4017A"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7D65E6A6" w14:textId="77777777" w:rsidR="001078D4" w:rsidRDefault="0087635F">
      <w:pPr>
        <w:ind w:firstLine="11"/>
        <w:rPr>
          <w:ins w:id="461" w:author="Thomas Wilson" w:date="2016-01-06T15:05:00Z"/>
          <w:rFonts w:ascii="Times" w:hAnsi="Times" w:cs="Times"/>
          <w:color w:val="4A4A4A"/>
          <w:sz w:val="20"/>
          <w:szCs w:val="28"/>
        </w:rPr>
        <w:pPrChange w:id="462" w:author="Thomas Wilson" w:date="2016-01-06T15:06:00Z">
          <w:pPr>
            <w:ind w:left="619" w:hanging="475"/>
          </w:pPr>
        </w:pPrChange>
      </w:pPr>
      <w:r w:rsidRPr="00524E49">
        <w:rPr>
          <w:rFonts w:ascii="Times" w:hAnsi="Times" w:cs="Times"/>
          <w:color w:val="4A4A4A"/>
          <w:sz w:val="20"/>
          <w:szCs w:val="28"/>
        </w:rPr>
        <w:t xml:space="preserve">(e) </w:t>
      </w:r>
      <w:r w:rsidRPr="00524E49">
        <w:rPr>
          <w:rFonts w:ascii="Times" w:hAnsi="Times" w:cs="Times"/>
          <w:i/>
          <w:iCs/>
          <w:color w:val="4A4A4A"/>
          <w:sz w:val="20"/>
          <w:szCs w:val="28"/>
        </w:rPr>
        <w:t xml:space="preserve">Decision of Arbitrators or Umpire. </w:t>
      </w:r>
      <w:proofErr w:type="gramStart"/>
      <w:r w:rsidRPr="00524E49">
        <w:rPr>
          <w:rFonts w:ascii="Times" w:hAnsi="Times" w:cs="Times"/>
          <w:color w:val="4A4A4A"/>
          <w:sz w:val="20"/>
          <w:szCs w:val="28"/>
        </w:rPr>
        <w:t>If arbitration is requested, the decision reached</w:t>
      </w:r>
      <w:r w:rsidR="008D0332">
        <w:rPr>
          <w:rFonts w:ascii="Times" w:hAnsi="Times" w:cs="Times"/>
          <w:color w:val="4A4A4A"/>
          <w:sz w:val="20"/>
          <w:szCs w:val="28"/>
        </w:rPr>
        <w:t xml:space="preserve"> </w:t>
      </w:r>
      <w:r w:rsidRPr="00524E49">
        <w:rPr>
          <w:rFonts w:ascii="Times" w:hAnsi="Times" w:cs="Times"/>
          <w:color w:val="4A4A4A"/>
          <w:sz w:val="20"/>
          <w:szCs w:val="28"/>
        </w:rPr>
        <w:t>by the arbitrators, or, if they disagree, by the umpire shall be final and binding on</w:t>
      </w:r>
      <w:r w:rsidR="008D0332">
        <w:rPr>
          <w:rFonts w:ascii="Times" w:hAnsi="Times" w:cs="Times"/>
          <w:color w:val="4A4A4A"/>
          <w:sz w:val="20"/>
          <w:szCs w:val="28"/>
        </w:rPr>
        <w:t xml:space="preserve"> </w:t>
      </w:r>
      <w:r w:rsidRPr="00524E49">
        <w:rPr>
          <w:rFonts w:ascii="Times" w:hAnsi="Times" w:cs="Times"/>
          <w:color w:val="4A4A4A"/>
          <w:sz w:val="20"/>
          <w:szCs w:val="28"/>
        </w:rPr>
        <w:t>all parties and shall not be subject to appeal.</w:t>
      </w:r>
      <w:proofErr w:type="gramEnd"/>
      <w:ins w:id="463" w:author="Thomas Wilson" w:date="2016-01-06T15:05:00Z">
        <w:r w:rsidR="001078D4" w:rsidRPr="001078D4">
          <w:rPr>
            <w:rFonts w:ascii="Times" w:hAnsi="Times" w:cs="Times"/>
            <w:color w:val="4A4A4A"/>
            <w:sz w:val="20"/>
            <w:szCs w:val="28"/>
            <w:rPrChange w:id="464" w:author="Thomas Wilson" w:date="2016-01-06T15:05:00Z">
              <w:rPr/>
            </w:rPrChange>
          </w:rPr>
          <w:t xml:space="preserve"> </w:t>
        </w:r>
      </w:ins>
    </w:p>
    <w:p w14:paraId="5DE46626" w14:textId="77777777" w:rsidR="001078D4" w:rsidRDefault="001078D4" w:rsidP="001078D4">
      <w:pPr>
        <w:ind w:left="619" w:hanging="475"/>
        <w:rPr>
          <w:ins w:id="465" w:author="Thomas Wilson" w:date="2016-01-06T15:06:00Z"/>
          <w:rFonts w:ascii="Times" w:hAnsi="Times" w:cs="Times"/>
          <w:color w:val="4A4A4A"/>
          <w:sz w:val="20"/>
          <w:szCs w:val="28"/>
        </w:rPr>
      </w:pPr>
    </w:p>
    <w:p w14:paraId="5C2D3C05" w14:textId="256226E1" w:rsidR="001078D4" w:rsidRPr="001078D4" w:rsidRDefault="001078D4">
      <w:pPr>
        <w:rPr>
          <w:ins w:id="466" w:author="Thomas Wilson" w:date="2016-01-06T15:05:00Z"/>
          <w:rFonts w:ascii="Times" w:hAnsi="Times" w:cs="Times"/>
          <w:color w:val="4A4A4A"/>
          <w:sz w:val="20"/>
          <w:szCs w:val="28"/>
          <w:rPrChange w:id="467" w:author="Thomas Wilson" w:date="2016-01-06T15:05:00Z">
            <w:rPr>
              <w:ins w:id="468" w:author="Thomas Wilson" w:date="2016-01-06T15:05:00Z"/>
            </w:rPr>
          </w:rPrChange>
        </w:rPr>
        <w:pPrChange w:id="469" w:author="Thomas Wilson" w:date="2016-01-06T15:06:00Z">
          <w:pPr>
            <w:ind w:left="619" w:hanging="475"/>
          </w:pPr>
        </w:pPrChange>
      </w:pPr>
      <w:ins w:id="470" w:author="Thomas Wilson" w:date="2016-01-06T15:05:00Z">
        <w:r w:rsidRPr="001078D4">
          <w:rPr>
            <w:rFonts w:ascii="Times" w:hAnsi="Times" w:cs="Times"/>
            <w:color w:val="4A4A4A"/>
            <w:sz w:val="20"/>
            <w:szCs w:val="28"/>
            <w:rPrChange w:id="471" w:author="Thomas Wilson" w:date="2016-01-06T15:05:00Z">
              <w:rPr/>
            </w:rPrChange>
          </w:rPr>
          <w:t>(f</w:t>
        </w:r>
        <w:proofErr w:type="gramStart"/>
        <w:r w:rsidRPr="001078D4">
          <w:rPr>
            <w:rFonts w:ascii="Times" w:hAnsi="Times" w:cs="Times"/>
            <w:color w:val="4A4A4A"/>
            <w:sz w:val="20"/>
            <w:szCs w:val="28"/>
            <w:rPrChange w:id="472" w:author="Thomas Wilson" w:date="2016-01-06T15:05:00Z">
              <w:rPr/>
            </w:rPrChange>
          </w:rPr>
          <w:t xml:space="preserve">) </w:t>
        </w:r>
        <w:r w:rsidRPr="001078D4">
          <w:rPr>
            <w:rFonts w:ascii="Times" w:hAnsi="Times" w:cs="Times"/>
            <w:color w:val="4A4A4A"/>
            <w:sz w:val="20"/>
            <w:szCs w:val="28"/>
          </w:rPr>
          <w:t xml:space="preserve"> </w:t>
        </w:r>
        <w:r w:rsidRPr="001078D4">
          <w:rPr>
            <w:rFonts w:ascii="Times" w:hAnsi="Times" w:cs="Times"/>
            <w:i/>
            <w:color w:val="4A4A4A"/>
            <w:sz w:val="20"/>
            <w:szCs w:val="28"/>
            <w:rPrChange w:id="473" w:author="Thomas Wilson" w:date="2016-01-06T15:06:00Z">
              <w:rPr>
                <w:i/>
              </w:rPr>
            </w:rPrChange>
          </w:rPr>
          <w:t>Unsuccessful</w:t>
        </w:r>
        <w:proofErr w:type="gramEnd"/>
        <w:r w:rsidRPr="001078D4">
          <w:rPr>
            <w:rFonts w:ascii="Times" w:hAnsi="Times" w:cs="Times"/>
            <w:i/>
            <w:color w:val="4A4A4A"/>
            <w:sz w:val="20"/>
            <w:szCs w:val="28"/>
            <w:rPrChange w:id="474" w:author="Thomas Wilson" w:date="2016-01-06T15:06:00Z">
              <w:rPr>
                <w:i/>
              </w:rPr>
            </w:rPrChange>
          </w:rPr>
          <w:t xml:space="preserve"> Mediation</w:t>
        </w:r>
        <w:r w:rsidRPr="001078D4">
          <w:rPr>
            <w:rFonts w:ascii="Times" w:hAnsi="Times" w:cs="Times"/>
            <w:color w:val="4A4A4A"/>
            <w:sz w:val="20"/>
            <w:szCs w:val="28"/>
            <w:rPrChange w:id="475" w:author="Thomas Wilson" w:date="2016-01-06T15:05:00Z">
              <w:rPr>
                <w:i/>
              </w:rPr>
            </w:rPrChange>
          </w:rPr>
          <w:t>. If mediation is requested but is unsuccessful, the member may appeal to the club or arbitrate as provided in subsection (a) of this section.</w:t>
        </w:r>
      </w:ins>
    </w:p>
    <w:p w14:paraId="10FC0F40" w14:textId="70E46DBB" w:rsidR="0087635F" w:rsidRDefault="0087635F" w:rsidP="0087635F">
      <w:pPr>
        <w:widowControl w:val="0"/>
        <w:autoSpaceDE w:val="0"/>
        <w:autoSpaceDN w:val="0"/>
        <w:adjustRightInd w:val="0"/>
        <w:rPr>
          <w:rFonts w:ascii="Times" w:hAnsi="Times" w:cs="Times"/>
          <w:color w:val="4A4A4A"/>
          <w:sz w:val="20"/>
          <w:szCs w:val="28"/>
        </w:rPr>
      </w:pPr>
    </w:p>
    <w:p w14:paraId="06529F4A"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62F86F0C" w14:textId="12DD0A02"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524E49">
        <w:rPr>
          <w:rFonts w:ascii="Times" w:hAnsi="Times" w:cs="Times"/>
          <w:color w:val="4A4A4A"/>
          <w:sz w:val="20"/>
          <w:szCs w:val="28"/>
        </w:rPr>
        <w:t> </w:t>
      </w:r>
      <w:r w:rsidRPr="001078D4">
        <w:rPr>
          <w:rFonts w:ascii="Times" w:hAnsi="Times" w:cs="Times"/>
          <w:b/>
          <w:color w:val="4A4A4A"/>
          <w:sz w:val="20"/>
          <w:szCs w:val="28"/>
          <w:rPrChange w:id="476" w:author="Thomas Wilson" w:date="2016-01-06T15:06:00Z">
            <w:rPr>
              <w:rFonts w:ascii="Times" w:hAnsi="Times" w:cs="Times"/>
              <w:color w:val="4A4A4A"/>
              <w:sz w:val="20"/>
              <w:szCs w:val="28"/>
            </w:rPr>
          </w:rPrChange>
        </w:rPr>
        <w:t>Section 7</w:t>
      </w:r>
      <w:r w:rsidRPr="00524E49">
        <w:rPr>
          <w:rFonts w:ascii="Times" w:hAnsi="Times" w:cs="Times"/>
          <w:color w:val="4A4A4A"/>
          <w:sz w:val="20"/>
          <w:szCs w:val="28"/>
        </w:rPr>
        <w:t xml:space="preserve"> -- </w:t>
      </w:r>
      <w:r w:rsidRPr="00524E49">
        <w:rPr>
          <w:rFonts w:ascii="Times" w:hAnsi="Times" w:cs="Times"/>
          <w:i/>
          <w:iCs/>
          <w:color w:val="4A4A4A"/>
          <w:sz w:val="20"/>
          <w:szCs w:val="28"/>
        </w:rPr>
        <w:t>Board Action Final.</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Board action shall be final if no appeal to this club is</w:t>
      </w:r>
      <w:r w:rsidR="008D0332">
        <w:rPr>
          <w:rFonts w:ascii="Times" w:hAnsi="Times" w:cs="Times"/>
          <w:color w:val="4A4A4A"/>
          <w:sz w:val="20"/>
          <w:szCs w:val="28"/>
        </w:rPr>
        <w:t xml:space="preserve"> </w:t>
      </w:r>
      <w:r w:rsidRPr="00524E49">
        <w:rPr>
          <w:rFonts w:ascii="Times" w:hAnsi="Times" w:cs="Times"/>
          <w:color w:val="4A4A4A"/>
          <w:sz w:val="20"/>
          <w:szCs w:val="28"/>
        </w:rPr>
        <w:t>taken and no arbitration is requested.</w:t>
      </w:r>
    </w:p>
    <w:p w14:paraId="6FC8FD64"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98A3CB2" w14:textId="3AEFC5E1"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1078D4">
        <w:rPr>
          <w:rFonts w:ascii="Times" w:hAnsi="Times" w:cs="Times"/>
          <w:b/>
          <w:color w:val="4A4A4A"/>
          <w:sz w:val="20"/>
          <w:szCs w:val="28"/>
          <w:rPrChange w:id="477" w:author="Thomas Wilson" w:date="2016-01-06T15:07:00Z">
            <w:rPr>
              <w:rFonts w:ascii="Times" w:hAnsi="Times" w:cs="Times"/>
              <w:color w:val="4A4A4A"/>
              <w:sz w:val="20"/>
              <w:szCs w:val="28"/>
            </w:rPr>
          </w:rPrChange>
        </w:rPr>
        <w:t>Section 8</w:t>
      </w:r>
      <w:r w:rsidRPr="00524E49">
        <w:rPr>
          <w:rFonts w:ascii="Times" w:hAnsi="Times" w:cs="Times"/>
          <w:color w:val="4A4A4A"/>
          <w:sz w:val="20"/>
          <w:szCs w:val="28"/>
        </w:rPr>
        <w:t xml:space="preserve"> — </w:t>
      </w:r>
      <w:r w:rsidRPr="00524E49">
        <w:rPr>
          <w:rFonts w:ascii="Times" w:hAnsi="Times" w:cs="Times"/>
          <w:i/>
          <w:iCs/>
          <w:color w:val="4A4A4A"/>
          <w:sz w:val="20"/>
          <w:szCs w:val="28"/>
        </w:rPr>
        <w:t>Resignation.</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The resignation of any member from this club shall be in</w:t>
      </w:r>
      <w:r w:rsidR="008D0332">
        <w:rPr>
          <w:rFonts w:ascii="Times" w:hAnsi="Times" w:cs="Times"/>
          <w:color w:val="4A4A4A"/>
          <w:sz w:val="20"/>
          <w:szCs w:val="28"/>
        </w:rPr>
        <w:t xml:space="preserve"> </w:t>
      </w:r>
      <w:r w:rsidRPr="00524E49">
        <w:rPr>
          <w:rFonts w:ascii="Times" w:hAnsi="Times" w:cs="Times"/>
          <w:color w:val="4A4A4A"/>
          <w:sz w:val="20"/>
          <w:szCs w:val="28"/>
        </w:rPr>
        <w:t xml:space="preserve">writing, addressed to the president or secretary. The </w:t>
      </w:r>
      <w:proofErr w:type="gramStart"/>
      <w:r w:rsidRPr="00524E49">
        <w:rPr>
          <w:rFonts w:ascii="Times" w:hAnsi="Times" w:cs="Times"/>
          <w:color w:val="4A4A4A"/>
          <w:sz w:val="20"/>
          <w:szCs w:val="28"/>
        </w:rPr>
        <w:t>resignation shall be accepted by</w:t>
      </w:r>
      <w:r w:rsidR="008D0332">
        <w:rPr>
          <w:rFonts w:ascii="Times" w:hAnsi="Times" w:cs="Times"/>
          <w:color w:val="4A4A4A"/>
          <w:sz w:val="20"/>
          <w:szCs w:val="28"/>
        </w:rPr>
        <w:t xml:space="preserve"> </w:t>
      </w:r>
      <w:r w:rsidRPr="00524E49">
        <w:rPr>
          <w:rFonts w:ascii="Times" w:hAnsi="Times" w:cs="Times"/>
          <w:color w:val="4A4A4A"/>
          <w:sz w:val="20"/>
          <w:szCs w:val="28"/>
        </w:rPr>
        <w:t>the board</w:t>
      </w:r>
      <w:proofErr w:type="gramEnd"/>
      <w:r w:rsidRPr="00524E49">
        <w:rPr>
          <w:rFonts w:ascii="Times" w:hAnsi="Times" w:cs="Times"/>
          <w:color w:val="4A4A4A"/>
          <w:sz w:val="20"/>
          <w:szCs w:val="28"/>
        </w:rPr>
        <w:t xml:space="preserve"> if the member has no indebtedness to this club.</w:t>
      </w:r>
    </w:p>
    <w:p w14:paraId="174736C8"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B0DB519" w14:textId="137BDA58"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1078D4">
        <w:rPr>
          <w:rFonts w:ascii="Times" w:hAnsi="Times" w:cs="Times"/>
          <w:b/>
          <w:color w:val="4A4A4A"/>
          <w:sz w:val="20"/>
          <w:szCs w:val="28"/>
          <w:rPrChange w:id="478" w:author="Thomas Wilson" w:date="2016-01-06T15:07:00Z">
            <w:rPr>
              <w:rFonts w:ascii="Times" w:hAnsi="Times" w:cs="Times"/>
              <w:color w:val="4A4A4A"/>
              <w:sz w:val="20"/>
              <w:szCs w:val="28"/>
            </w:rPr>
          </w:rPrChange>
        </w:rPr>
        <w:t>Section 9</w:t>
      </w:r>
      <w:r w:rsidRPr="00524E49">
        <w:rPr>
          <w:rFonts w:ascii="Times" w:hAnsi="Times" w:cs="Times"/>
          <w:color w:val="4A4A4A"/>
          <w:sz w:val="20"/>
          <w:szCs w:val="28"/>
        </w:rPr>
        <w:t xml:space="preserve"> — </w:t>
      </w:r>
      <w:r w:rsidRPr="00524E49">
        <w:rPr>
          <w:rFonts w:ascii="Times" w:hAnsi="Times" w:cs="Times"/>
          <w:i/>
          <w:iCs/>
          <w:color w:val="4A4A4A"/>
          <w:sz w:val="20"/>
          <w:szCs w:val="28"/>
        </w:rPr>
        <w:t>Forfeiture of Property Interest.</w:t>
      </w:r>
      <w:proofErr w:type="gramEnd"/>
      <w:ins w:id="479" w:author="Thomas Wilson" w:date="2016-01-06T15:09:00Z">
        <w:r w:rsidR="001078D4">
          <w:rPr>
            <w:rFonts w:ascii="Times" w:hAnsi="Times" w:cs="Times"/>
            <w:i/>
            <w:iCs/>
            <w:color w:val="4A4A4A"/>
            <w:sz w:val="20"/>
            <w:szCs w:val="28"/>
          </w:rPr>
          <w:t xml:space="preserve"> </w:t>
        </w:r>
      </w:ins>
      <w:r w:rsidRPr="00524E49">
        <w:rPr>
          <w:rFonts w:ascii="Times" w:hAnsi="Times" w:cs="Times"/>
          <w:i/>
          <w:iCs/>
          <w:color w:val="4A4A4A"/>
          <w:sz w:val="20"/>
          <w:szCs w:val="28"/>
        </w:rPr>
        <w:t xml:space="preserve"> </w:t>
      </w:r>
      <w:ins w:id="480" w:author="Thomas Wilson" w:date="2016-01-06T15:09:00Z">
        <w:r w:rsidR="001078D4" w:rsidRPr="001078D4">
          <w:rPr>
            <w:rFonts w:ascii="Times" w:hAnsi="Times" w:cs="Times"/>
            <w:color w:val="4A4A4A"/>
            <w:sz w:val="20"/>
            <w:szCs w:val="28"/>
          </w:rPr>
          <w:t>Any person whose club membership has been terminated in any manner shall forfeit all interest in any funds or other property belonging to this club if, under local laws, the member may have acquired any right to them upon joining the club.</w:t>
        </w:r>
      </w:ins>
      <w:del w:id="481" w:author="Thomas Wilson" w:date="2016-01-06T15:09:00Z">
        <w:r w:rsidRPr="00524E49" w:rsidDel="001078D4">
          <w:rPr>
            <w:rFonts w:ascii="Times" w:hAnsi="Times" w:cs="Times"/>
            <w:color w:val="4A4A4A"/>
            <w:sz w:val="20"/>
            <w:szCs w:val="28"/>
          </w:rPr>
          <w:delText>Any person whose club membership has</w:delText>
        </w:r>
        <w:r w:rsidR="008D0332" w:rsidDel="001078D4">
          <w:rPr>
            <w:rFonts w:ascii="Times" w:hAnsi="Times" w:cs="Times"/>
            <w:color w:val="4A4A4A"/>
            <w:sz w:val="20"/>
            <w:szCs w:val="28"/>
          </w:rPr>
          <w:delText xml:space="preserve"> </w:delText>
        </w:r>
        <w:r w:rsidRPr="00524E49" w:rsidDel="001078D4">
          <w:rPr>
            <w:rFonts w:ascii="Times" w:hAnsi="Times" w:cs="Times"/>
            <w:color w:val="4A4A4A"/>
            <w:sz w:val="20"/>
            <w:szCs w:val="28"/>
          </w:rPr>
          <w:delText>been terminated in any manner shall forfeit all interest in any funds or other property</w:delText>
        </w:r>
        <w:r w:rsidR="008D0332" w:rsidDel="001078D4">
          <w:rPr>
            <w:rFonts w:ascii="Times" w:hAnsi="Times" w:cs="Times"/>
            <w:color w:val="4A4A4A"/>
            <w:sz w:val="20"/>
            <w:szCs w:val="28"/>
          </w:rPr>
          <w:delText xml:space="preserve"> </w:delText>
        </w:r>
        <w:r w:rsidRPr="00524E49" w:rsidDel="001078D4">
          <w:rPr>
            <w:rFonts w:ascii="Times" w:hAnsi="Times" w:cs="Times"/>
            <w:color w:val="4A4A4A"/>
            <w:sz w:val="20"/>
            <w:szCs w:val="28"/>
          </w:rPr>
          <w:delText>belonging to this club.</w:delText>
        </w:r>
      </w:del>
    </w:p>
    <w:p w14:paraId="67E94AA2" w14:textId="77777777" w:rsidR="0087635F" w:rsidRDefault="0087635F" w:rsidP="0087635F">
      <w:pPr>
        <w:widowControl w:val="0"/>
        <w:autoSpaceDE w:val="0"/>
        <w:autoSpaceDN w:val="0"/>
        <w:adjustRightInd w:val="0"/>
        <w:rPr>
          <w:ins w:id="482" w:author="Thomas Wilson" w:date="2016-01-06T15:10:00Z"/>
          <w:rFonts w:ascii="Times" w:hAnsi="Times" w:cs="Times"/>
          <w:color w:val="4A4A4A"/>
          <w:sz w:val="20"/>
          <w:szCs w:val="28"/>
        </w:rPr>
      </w:pPr>
    </w:p>
    <w:p w14:paraId="3EFC9230" w14:textId="77777777" w:rsidR="001078D4" w:rsidRDefault="001078D4" w:rsidP="001078D4">
      <w:pPr>
        <w:widowControl w:val="0"/>
        <w:autoSpaceDE w:val="0"/>
        <w:autoSpaceDN w:val="0"/>
        <w:adjustRightInd w:val="0"/>
        <w:rPr>
          <w:ins w:id="483" w:author="Thomas Wilson" w:date="2016-01-06T15:10:00Z"/>
          <w:rFonts w:ascii="Times" w:hAnsi="Times" w:cs="Times"/>
          <w:color w:val="4A4A4A"/>
          <w:sz w:val="20"/>
          <w:szCs w:val="28"/>
        </w:rPr>
      </w:pPr>
      <w:proofErr w:type="gramStart"/>
      <w:ins w:id="484" w:author="Thomas Wilson" w:date="2016-01-06T15:10:00Z">
        <w:r w:rsidRPr="001078D4">
          <w:rPr>
            <w:rFonts w:ascii="Times" w:hAnsi="Times" w:cs="Times"/>
            <w:b/>
            <w:color w:val="4A4A4A"/>
            <w:sz w:val="20"/>
            <w:szCs w:val="28"/>
            <w:rPrChange w:id="485" w:author="Thomas Wilson" w:date="2016-01-06T15:10:00Z">
              <w:rPr>
                <w:rFonts w:ascii="Times" w:hAnsi="Times" w:cs="Times"/>
                <w:color w:val="4A4A4A"/>
                <w:sz w:val="20"/>
                <w:szCs w:val="28"/>
              </w:rPr>
            </w:rPrChange>
          </w:rPr>
          <w:t>Section 10</w:t>
        </w:r>
        <w:r w:rsidRPr="001078D4">
          <w:rPr>
            <w:rFonts w:ascii="Times" w:hAnsi="Times" w:cs="Times"/>
            <w:color w:val="4A4A4A"/>
            <w:sz w:val="20"/>
            <w:szCs w:val="28"/>
          </w:rPr>
          <w:t xml:space="preserve"> — </w:t>
        </w:r>
        <w:r w:rsidRPr="001078D4">
          <w:rPr>
            <w:rFonts w:ascii="Times" w:hAnsi="Times" w:cs="Times"/>
            <w:i/>
            <w:color w:val="4A4A4A"/>
            <w:sz w:val="20"/>
            <w:szCs w:val="28"/>
            <w:rPrChange w:id="486" w:author="Thomas Wilson" w:date="2016-01-06T15:10:00Z">
              <w:rPr>
                <w:rFonts w:ascii="Times" w:hAnsi="Times" w:cs="Times"/>
                <w:color w:val="4A4A4A"/>
                <w:sz w:val="20"/>
                <w:szCs w:val="28"/>
              </w:rPr>
            </w:rPrChange>
          </w:rPr>
          <w:t>Temporary Suspension</w:t>
        </w:r>
        <w:r w:rsidRPr="001078D4">
          <w:rPr>
            <w:rFonts w:ascii="Times" w:hAnsi="Times" w:cs="Times"/>
            <w:color w:val="4A4A4A"/>
            <w:sz w:val="20"/>
            <w:szCs w:val="28"/>
          </w:rPr>
          <w:t>.</w:t>
        </w:r>
        <w:proofErr w:type="gramEnd"/>
        <w:r w:rsidRPr="001078D4">
          <w:rPr>
            <w:rFonts w:ascii="Times" w:hAnsi="Times" w:cs="Times"/>
            <w:color w:val="4A4A4A"/>
            <w:sz w:val="20"/>
            <w:szCs w:val="28"/>
          </w:rPr>
          <w:t xml:space="preserve"> Notwithstanding any provision of this constitution, if in the opinion of the board</w:t>
        </w:r>
      </w:ins>
    </w:p>
    <w:p w14:paraId="5537E22F" w14:textId="77777777" w:rsidR="001078D4" w:rsidRPr="001078D4" w:rsidRDefault="001078D4" w:rsidP="001078D4">
      <w:pPr>
        <w:widowControl w:val="0"/>
        <w:autoSpaceDE w:val="0"/>
        <w:autoSpaceDN w:val="0"/>
        <w:adjustRightInd w:val="0"/>
        <w:rPr>
          <w:ins w:id="487" w:author="Thomas Wilson" w:date="2016-01-06T15:10:00Z"/>
          <w:rFonts w:ascii="Times" w:hAnsi="Times" w:cs="Times"/>
          <w:color w:val="4A4A4A"/>
          <w:sz w:val="20"/>
          <w:szCs w:val="28"/>
        </w:rPr>
      </w:pPr>
    </w:p>
    <w:p w14:paraId="524090E3" w14:textId="34325072" w:rsidR="001078D4" w:rsidRPr="001078D4" w:rsidRDefault="001078D4" w:rsidP="001078D4">
      <w:pPr>
        <w:widowControl w:val="0"/>
        <w:autoSpaceDE w:val="0"/>
        <w:autoSpaceDN w:val="0"/>
        <w:adjustRightInd w:val="0"/>
        <w:rPr>
          <w:ins w:id="488" w:author="Thomas Wilson" w:date="2016-01-06T15:10:00Z"/>
          <w:rFonts w:ascii="Times" w:hAnsi="Times" w:cs="Times"/>
          <w:color w:val="4A4A4A"/>
          <w:sz w:val="20"/>
          <w:szCs w:val="28"/>
        </w:rPr>
      </w:pPr>
      <w:ins w:id="489" w:author="Thomas Wilson" w:date="2016-01-06T15:10:00Z">
        <w:r>
          <w:rPr>
            <w:rFonts w:ascii="Times" w:hAnsi="Times" w:cs="Times"/>
            <w:color w:val="4A4A4A"/>
            <w:sz w:val="20"/>
            <w:szCs w:val="28"/>
          </w:rPr>
          <w:t xml:space="preserve">(a) </w:t>
        </w:r>
        <w:proofErr w:type="gramStart"/>
        <w:r w:rsidRPr="001078D4">
          <w:rPr>
            <w:rFonts w:ascii="Times" w:hAnsi="Times" w:cs="Times"/>
            <w:color w:val="4A4A4A"/>
            <w:sz w:val="20"/>
            <w:szCs w:val="28"/>
          </w:rPr>
          <w:t>credible</w:t>
        </w:r>
        <w:proofErr w:type="gramEnd"/>
        <w:r w:rsidRPr="001078D4">
          <w:rPr>
            <w:rFonts w:ascii="Times" w:hAnsi="Times" w:cs="Times"/>
            <w:color w:val="4A4A4A"/>
            <w:sz w:val="20"/>
            <w:szCs w:val="28"/>
          </w:rPr>
          <w:t xml:space="preserve"> accusations have been made that a member has refused or neglected to comply with this constitution, or has been guilty of conduct unbecoming a member</w:t>
        </w:r>
      </w:ins>
      <w:ins w:id="490" w:author="Thomas Wilson" w:date="2016-01-06T15:11:00Z">
        <w:r>
          <w:rPr>
            <w:rFonts w:ascii="Times" w:hAnsi="Times" w:cs="Times"/>
            <w:color w:val="4A4A4A"/>
            <w:sz w:val="20"/>
            <w:szCs w:val="28"/>
          </w:rPr>
          <w:t xml:space="preserve"> </w:t>
        </w:r>
      </w:ins>
      <w:ins w:id="491" w:author="Thomas Wilson" w:date="2016-01-06T15:10:00Z">
        <w:r w:rsidRPr="001078D4">
          <w:rPr>
            <w:rFonts w:ascii="Times" w:hAnsi="Times" w:cs="Times"/>
            <w:color w:val="4A4A4A"/>
            <w:sz w:val="20"/>
            <w:szCs w:val="28"/>
          </w:rPr>
          <w:t>or prejudicial to the interests of the club; and</w:t>
        </w:r>
      </w:ins>
    </w:p>
    <w:p w14:paraId="5BED14F1" w14:textId="77777777" w:rsidR="001078D4" w:rsidRDefault="001078D4" w:rsidP="001078D4">
      <w:pPr>
        <w:widowControl w:val="0"/>
        <w:autoSpaceDE w:val="0"/>
        <w:autoSpaceDN w:val="0"/>
        <w:adjustRightInd w:val="0"/>
        <w:rPr>
          <w:ins w:id="492" w:author="Thomas Wilson" w:date="2016-01-06T15:10:00Z"/>
          <w:rFonts w:ascii="Times" w:hAnsi="Times" w:cs="Times"/>
          <w:color w:val="4A4A4A"/>
          <w:sz w:val="20"/>
          <w:szCs w:val="28"/>
        </w:rPr>
      </w:pPr>
    </w:p>
    <w:p w14:paraId="2098468D" w14:textId="65092862" w:rsidR="001078D4" w:rsidRPr="001078D4" w:rsidRDefault="001078D4" w:rsidP="001078D4">
      <w:pPr>
        <w:widowControl w:val="0"/>
        <w:autoSpaceDE w:val="0"/>
        <w:autoSpaceDN w:val="0"/>
        <w:adjustRightInd w:val="0"/>
        <w:rPr>
          <w:ins w:id="493" w:author="Thomas Wilson" w:date="2016-01-06T15:10:00Z"/>
          <w:rFonts w:ascii="Times" w:hAnsi="Times" w:cs="Times"/>
          <w:color w:val="4A4A4A"/>
          <w:sz w:val="20"/>
          <w:szCs w:val="28"/>
        </w:rPr>
      </w:pPr>
      <w:ins w:id="494" w:author="Thomas Wilson" w:date="2016-01-06T15:10:00Z">
        <w:r>
          <w:rPr>
            <w:rFonts w:ascii="Times" w:hAnsi="Times" w:cs="Times"/>
            <w:color w:val="4A4A4A"/>
            <w:sz w:val="20"/>
            <w:szCs w:val="28"/>
          </w:rPr>
          <w:t xml:space="preserve">(b) </w:t>
        </w:r>
        <w:proofErr w:type="gramStart"/>
        <w:r w:rsidRPr="001078D4">
          <w:rPr>
            <w:rFonts w:ascii="Times" w:hAnsi="Times" w:cs="Times"/>
            <w:color w:val="4A4A4A"/>
            <w:sz w:val="20"/>
            <w:szCs w:val="28"/>
          </w:rPr>
          <w:t>those</w:t>
        </w:r>
        <w:proofErr w:type="gramEnd"/>
        <w:r w:rsidRPr="001078D4">
          <w:rPr>
            <w:rFonts w:ascii="Times" w:hAnsi="Times" w:cs="Times"/>
            <w:color w:val="4A4A4A"/>
            <w:sz w:val="20"/>
            <w:szCs w:val="28"/>
          </w:rPr>
          <w:t xml:space="preserve"> accusations, if proved, constitute good cause for terminating the membership of the member; and</w:t>
        </w:r>
      </w:ins>
    </w:p>
    <w:p w14:paraId="314942A9" w14:textId="77777777" w:rsidR="001078D4" w:rsidRDefault="001078D4" w:rsidP="001078D4">
      <w:pPr>
        <w:widowControl w:val="0"/>
        <w:autoSpaceDE w:val="0"/>
        <w:autoSpaceDN w:val="0"/>
        <w:adjustRightInd w:val="0"/>
        <w:rPr>
          <w:ins w:id="495" w:author="Thomas Wilson" w:date="2016-01-06T15:11:00Z"/>
          <w:rFonts w:ascii="Times" w:hAnsi="Times" w:cs="Times"/>
          <w:color w:val="4A4A4A"/>
          <w:sz w:val="20"/>
          <w:szCs w:val="28"/>
        </w:rPr>
      </w:pPr>
    </w:p>
    <w:p w14:paraId="5C201131" w14:textId="5E3E8545" w:rsidR="001078D4" w:rsidRPr="001078D4" w:rsidRDefault="001078D4" w:rsidP="001078D4">
      <w:pPr>
        <w:widowControl w:val="0"/>
        <w:autoSpaceDE w:val="0"/>
        <w:autoSpaceDN w:val="0"/>
        <w:adjustRightInd w:val="0"/>
        <w:rPr>
          <w:ins w:id="496" w:author="Thomas Wilson" w:date="2016-01-06T15:10:00Z"/>
          <w:rFonts w:ascii="Times" w:hAnsi="Times" w:cs="Times"/>
          <w:color w:val="4A4A4A"/>
          <w:sz w:val="20"/>
          <w:szCs w:val="28"/>
        </w:rPr>
      </w:pPr>
      <w:ins w:id="497" w:author="Thomas Wilson" w:date="2016-01-06T15:10:00Z">
        <w:r>
          <w:rPr>
            <w:rFonts w:ascii="Times" w:hAnsi="Times" w:cs="Times"/>
            <w:color w:val="4A4A4A"/>
            <w:sz w:val="20"/>
            <w:szCs w:val="28"/>
          </w:rPr>
          <w:t xml:space="preserve">(c) </w:t>
        </w:r>
        <w:proofErr w:type="gramStart"/>
        <w:r w:rsidRPr="001078D4">
          <w:rPr>
            <w:rFonts w:ascii="Times" w:hAnsi="Times" w:cs="Times"/>
            <w:color w:val="4A4A4A"/>
            <w:sz w:val="20"/>
            <w:szCs w:val="28"/>
          </w:rPr>
          <w:t>it</w:t>
        </w:r>
        <w:proofErr w:type="gramEnd"/>
        <w:r w:rsidRPr="001078D4">
          <w:rPr>
            <w:rFonts w:ascii="Times" w:hAnsi="Times" w:cs="Times"/>
            <w:color w:val="4A4A4A"/>
            <w:sz w:val="20"/>
            <w:szCs w:val="28"/>
          </w:rPr>
          <w:t xml:space="preserve"> is desirable that no action should be taken in respect of the membership of the member pending the outcome of a matter or an event that the board considers should properly occur before such action is taken by the board; and</w:t>
        </w:r>
      </w:ins>
    </w:p>
    <w:p w14:paraId="628F1074" w14:textId="77777777" w:rsidR="001078D4" w:rsidRDefault="001078D4" w:rsidP="001078D4">
      <w:pPr>
        <w:widowControl w:val="0"/>
        <w:autoSpaceDE w:val="0"/>
        <w:autoSpaceDN w:val="0"/>
        <w:adjustRightInd w:val="0"/>
        <w:rPr>
          <w:ins w:id="498" w:author="Thomas Wilson" w:date="2016-01-06T15:11:00Z"/>
          <w:rFonts w:ascii="Times" w:hAnsi="Times" w:cs="Times"/>
          <w:color w:val="4A4A4A"/>
          <w:sz w:val="20"/>
          <w:szCs w:val="28"/>
        </w:rPr>
      </w:pPr>
    </w:p>
    <w:p w14:paraId="223942B7" w14:textId="00D37DC2" w:rsidR="001078D4" w:rsidRDefault="001078D4" w:rsidP="001078D4">
      <w:pPr>
        <w:widowControl w:val="0"/>
        <w:autoSpaceDE w:val="0"/>
        <w:autoSpaceDN w:val="0"/>
        <w:adjustRightInd w:val="0"/>
        <w:rPr>
          <w:ins w:id="499" w:author="Thomas Wilson" w:date="2016-01-06T15:12:00Z"/>
          <w:rFonts w:ascii="Times" w:hAnsi="Times" w:cs="Times"/>
          <w:color w:val="4A4A4A"/>
          <w:sz w:val="20"/>
          <w:szCs w:val="28"/>
        </w:rPr>
      </w:pPr>
      <w:ins w:id="500" w:author="Thomas Wilson" w:date="2016-01-06T15:10:00Z">
        <w:r>
          <w:rPr>
            <w:rFonts w:ascii="Times" w:hAnsi="Times" w:cs="Times"/>
            <w:color w:val="4A4A4A"/>
            <w:sz w:val="20"/>
            <w:szCs w:val="28"/>
          </w:rPr>
          <w:t xml:space="preserve">(d) </w:t>
        </w:r>
        <w:proofErr w:type="gramStart"/>
        <w:r w:rsidRPr="001078D4">
          <w:rPr>
            <w:rFonts w:ascii="Times" w:hAnsi="Times" w:cs="Times"/>
            <w:color w:val="4A4A4A"/>
            <w:sz w:val="20"/>
            <w:szCs w:val="28"/>
          </w:rPr>
          <w:t>that</w:t>
        </w:r>
        <w:proofErr w:type="gramEnd"/>
        <w:r w:rsidRPr="001078D4">
          <w:rPr>
            <w:rFonts w:ascii="Times" w:hAnsi="Times" w:cs="Times"/>
            <w:color w:val="4A4A4A"/>
            <w:sz w:val="20"/>
            <w:szCs w:val="28"/>
          </w:rPr>
          <w:t xml:space="preserve"> in the best interests of the club and without any vote being taken as to his or her membership, the member’s membership should be temporarily suspended and the member should be excluded from </w:t>
        </w:r>
      </w:ins>
      <w:ins w:id="501" w:author="Thomas Wilson" w:date="2016-01-06T15:12:00Z">
        <w:r>
          <w:rPr>
            <w:rFonts w:ascii="Times" w:hAnsi="Times" w:cs="Times"/>
            <w:color w:val="4A4A4A"/>
            <w:sz w:val="20"/>
            <w:szCs w:val="28"/>
          </w:rPr>
          <w:t>a</w:t>
        </w:r>
      </w:ins>
      <w:ins w:id="502" w:author="Thomas Wilson" w:date="2016-01-06T15:10:00Z">
        <w:r w:rsidRPr="001078D4">
          <w:rPr>
            <w:rFonts w:ascii="Times" w:hAnsi="Times" w:cs="Times"/>
            <w:color w:val="4A4A4A"/>
            <w:sz w:val="20"/>
            <w:szCs w:val="28"/>
          </w:rPr>
          <w:t>ttendance at meetings and other activities of this club and from any office or position the member holds within the club.  For the purposes of this clause, the member shall be excused from fulfilling attendance responsibilities</w:t>
        </w:r>
        <w:proofErr w:type="gramStart"/>
        <w:r w:rsidRPr="001078D4">
          <w:rPr>
            <w:rFonts w:ascii="Times" w:hAnsi="Times" w:cs="Times"/>
            <w:color w:val="4A4A4A"/>
            <w:sz w:val="20"/>
            <w:szCs w:val="28"/>
          </w:rPr>
          <w:t>;</w:t>
        </w:r>
      </w:ins>
      <w:proofErr w:type="gramEnd"/>
    </w:p>
    <w:p w14:paraId="4C8C297B" w14:textId="77777777" w:rsidR="001078D4" w:rsidRPr="001078D4" w:rsidRDefault="001078D4" w:rsidP="001078D4">
      <w:pPr>
        <w:widowControl w:val="0"/>
        <w:autoSpaceDE w:val="0"/>
        <w:autoSpaceDN w:val="0"/>
        <w:adjustRightInd w:val="0"/>
        <w:rPr>
          <w:ins w:id="503" w:author="Thomas Wilson" w:date="2016-01-06T15:10:00Z"/>
          <w:rFonts w:ascii="Times" w:hAnsi="Times" w:cs="Times"/>
          <w:color w:val="4A4A4A"/>
          <w:sz w:val="20"/>
          <w:szCs w:val="28"/>
        </w:rPr>
      </w:pPr>
    </w:p>
    <w:p w14:paraId="09C13C6D" w14:textId="77777777" w:rsidR="001078D4" w:rsidRPr="001078D4" w:rsidRDefault="001078D4" w:rsidP="001078D4">
      <w:pPr>
        <w:widowControl w:val="0"/>
        <w:autoSpaceDE w:val="0"/>
        <w:autoSpaceDN w:val="0"/>
        <w:adjustRightInd w:val="0"/>
        <w:rPr>
          <w:ins w:id="504" w:author="Thomas Wilson" w:date="2016-01-06T15:10:00Z"/>
          <w:rFonts w:ascii="Times" w:hAnsi="Times" w:cs="Times"/>
          <w:color w:val="4A4A4A"/>
          <w:sz w:val="20"/>
          <w:szCs w:val="28"/>
        </w:rPr>
      </w:pPr>
      <w:proofErr w:type="gramStart"/>
      <w:ins w:id="505" w:author="Thomas Wilson" w:date="2016-01-06T15:10:00Z">
        <w:r w:rsidRPr="001078D4">
          <w:rPr>
            <w:rFonts w:ascii="Times" w:hAnsi="Times" w:cs="Times"/>
            <w:color w:val="4A4A4A"/>
            <w:sz w:val="20"/>
            <w:szCs w:val="28"/>
          </w:rPr>
          <w:t>the</w:t>
        </w:r>
        <w:proofErr w:type="gramEnd"/>
        <w:r w:rsidRPr="001078D4">
          <w:rPr>
            <w:rFonts w:ascii="Times" w:hAnsi="Times" w:cs="Times"/>
            <w:color w:val="4A4A4A"/>
            <w:sz w:val="20"/>
            <w:szCs w:val="28"/>
          </w:rPr>
          <w:t xml:space="preserve"> board may, by a vote of not less than two-thirds of the board, temporarily suspend the member as aforesaid for such period and on such further conditions as the board determines, albeit for a period no longer than is reasonably necessary in all the circumstances.</w:t>
        </w:r>
      </w:ins>
    </w:p>
    <w:p w14:paraId="627A79A4" w14:textId="77777777" w:rsidR="001078D4" w:rsidRPr="00524E49" w:rsidRDefault="001078D4" w:rsidP="0087635F">
      <w:pPr>
        <w:widowControl w:val="0"/>
        <w:autoSpaceDE w:val="0"/>
        <w:autoSpaceDN w:val="0"/>
        <w:adjustRightInd w:val="0"/>
        <w:rPr>
          <w:rFonts w:ascii="Times" w:hAnsi="Times" w:cs="Times"/>
          <w:color w:val="4A4A4A"/>
          <w:sz w:val="20"/>
          <w:szCs w:val="28"/>
        </w:rPr>
      </w:pPr>
    </w:p>
    <w:p w14:paraId="09DA9C66" w14:textId="67384F31" w:rsidR="008D0332" w:rsidRPr="001F4886" w:rsidRDefault="0087635F" w:rsidP="0087635F">
      <w:pPr>
        <w:widowControl w:val="0"/>
        <w:autoSpaceDE w:val="0"/>
        <w:autoSpaceDN w:val="0"/>
        <w:adjustRightInd w:val="0"/>
        <w:rPr>
          <w:rFonts w:ascii="Times" w:hAnsi="Times" w:cs="Times"/>
          <w:b/>
          <w:color w:val="4A4A4A"/>
          <w:sz w:val="20"/>
          <w:szCs w:val="28"/>
          <w:rPrChange w:id="506" w:author="Thomas Wilson" w:date="2016-01-06T15:13:00Z">
            <w:rPr>
              <w:rFonts w:ascii="Times" w:hAnsi="Times" w:cs="Times"/>
              <w:color w:val="4A4A4A"/>
              <w:sz w:val="20"/>
              <w:szCs w:val="28"/>
            </w:rPr>
          </w:rPrChange>
        </w:rPr>
      </w:pPr>
      <w:r w:rsidRPr="001F4886">
        <w:rPr>
          <w:rFonts w:ascii="Times" w:hAnsi="Times" w:cs="Times"/>
          <w:b/>
          <w:color w:val="4A4A4A"/>
          <w:sz w:val="20"/>
          <w:szCs w:val="28"/>
          <w:rPrChange w:id="507" w:author="Thomas Wilson" w:date="2016-01-06T15:13:00Z">
            <w:rPr>
              <w:rFonts w:ascii="Times" w:hAnsi="Times" w:cs="Times"/>
              <w:color w:val="4A4A4A"/>
              <w:sz w:val="20"/>
              <w:szCs w:val="28"/>
            </w:rPr>
          </w:rPrChange>
        </w:rPr>
        <w:t xml:space="preserve">Article </w:t>
      </w:r>
      <w:del w:id="508" w:author="Thomas Wilson" w:date="2016-01-06T15:14:00Z">
        <w:r w:rsidRPr="001F4886" w:rsidDel="001F4886">
          <w:rPr>
            <w:rFonts w:ascii="Times" w:hAnsi="Times" w:cs="Times"/>
            <w:b/>
            <w:color w:val="4A4A4A"/>
            <w:sz w:val="20"/>
            <w:szCs w:val="28"/>
            <w:rPrChange w:id="509" w:author="Thomas Wilson" w:date="2016-01-06T15:13:00Z">
              <w:rPr>
                <w:rFonts w:ascii="Times" w:hAnsi="Times" w:cs="Times"/>
                <w:color w:val="4A4A4A"/>
                <w:sz w:val="20"/>
                <w:szCs w:val="28"/>
              </w:rPr>
            </w:rPrChange>
          </w:rPr>
          <w:delText xml:space="preserve">XII </w:delText>
        </w:r>
      </w:del>
      <w:ins w:id="510" w:author="Thomas Wilson" w:date="2016-01-06T15:14:00Z">
        <w:r w:rsidR="001F4886">
          <w:rPr>
            <w:rFonts w:ascii="Times" w:hAnsi="Times" w:cs="Times"/>
            <w:b/>
            <w:color w:val="4A4A4A"/>
            <w:sz w:val="20"/>
            <w:szCs w:val="28"/>
          </w:rPr>
          <w:t>13</w:t>
        </w:r>
        <w:r w:rsidR="001F4886" w:rsidRPr="001F4886">
          <w:rPr>
            <w:rFonts w:ascii="Times" w:hAnsi="Times" w:cs="Times"/>
            <w:b/>
            <w:color w:val="4A4A4A"/>
            <w:sz w:val="20"/>
            <w:szCs w:val="28"/>
            <w:rPrChange w:id="511" w:author="Thomas Wilson" w:date="2016-01-06T15:13:00Z">
              <w:rPr>
                <w:rFonts w:ascii="Times" w:hAnsi="Times" w:cs="Times"/>
                <w:color w:val="4A4A4A"/>
                <w:sz w:val="20"/>
                <w:szCs w:val="28"/>
              </w:rPr>
            </w:rPrChange>
          </w:rPr>
          <w:t xml:space="preserve"> </w:t>
        </w:r>
      </w:ins>
      <w:ins w:id="512" w:author="Thomas Wilson" w:date="2016-01-06T15:13:00Z">
        <w:r w:rsidR="001F4886">
          <w:rPr>
            <w:rFonts w:ascii="Times" w:hAnsi="Times" w:cs="Times"/>
            <w:b/>
            <w:color w:val="4A4A4A"/>
            <w:sz w:val="20"/>
            <w:szCs w:val="28"/>
          </w:rPr>
          <w:t xml:space="preserve">- </w:t>
        </w:r>
      </w:ins>
      <w:r w:rsidRPr="001F4886">
        <w:rPr>
          <w:rFonts w:ascii="Times" w:hAnsi="Times" w:cs="Times"/>
          <w:b/>
          <w:color w:val="4A4A4A"/>
          <w:sz w:val="20"/>
          <w:szCs w:val="28"/>
          <w:rPrChange w:id="513" w:author="Thomas Wilson" w:date="2016-01-06T15:13:00Z">
            <w:rPr>
              <w:rFonts w:ascii="Times" w:hAnsi="Times" w:cs="Times"/>
              <w:color w:val="4A4A4A"/>
              <w:sz w:val="20"/>
              <w:szCs w:val="28"/>
            </w:rPr>
          </w:rPrChange>
        </w:rPr>
        <w:t>Community, National and International Affairs  </w:t>
      </w:r>
    </w:p>
    <w:p w14:paraId="2172FBDB" w14:textId="77777777" w:rsidR="008D0332" w:rsidRDefault="008D0332" w:rsidP="0087635F">
      <w:pPr>
        <w:widowControl w:val="0"/>
        <w:autoSpaceDE w:val="0"/>
        <w:autoSpaceDN w:val="0"/>
        <w:adjustRightInd w:val="0"/>
        <w:rPr>
          <w:rFonts w:ascii="Times" w:hAnsi="Times" w:cs="Times"/>
          <w:color w:val="4A4A4A"/>
          <w:sz w:val="20"/>
          <w:szCs w:val="28"/>
        </w:rPr>
      </w:pPr>
    </w:p>
    <w:p w14:paraId="210BC0FD" w14:textId="3DCB6C95" w:rsidR="0087635F" w:rsidRPr="00524E49" w:rsidRDefault="0087635F" w:rsidP="0087635F">
      <w:pPr>
        <w:widowControl w:val="0"/>
        <w:autoSpaceDE w:val="0"/>
        <w:autoSpaceDN w:val="0"/>
        <w:adjustRightInd w:val="0"/>
        <w:rPr>
          <w:rFonts w:ascii="Times" w:hAnsi="Times" w:cs="Times"/>
          <w:color w:val="4A4A4A"/>
          <w:sz w:val="20"/>
          <w:szCs w:val="28"/>
        </w:rPr>
      </w:pPr>
      <w:r w:rsidRPr="001F4886">
        <w:rPr>
          <w:rFonts w:ascii="Times" w:hAnsi="Times" w:cs="Times"/>
          <w:b/>
          <w:color w:val="4A4A4A"/>
          <w:sz w:val="20"/>
          <w:szCs w:val="28"/>
          <w:rPrChange w:id="514" w:author="Thomas Wilson" w:date="2016-01-06T15:13: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 xml:space="preserve">Proper Subjects. </w:t>
      </w:r>
      <w:r w:rsidRPr="00524E49">
        <w:rPr>
          <w:rFonts w:ascii="Times" w:hAnsi="Times" w:cs="Times"/>
          <w:color w:val="4A4A4A"/>
          <w:sz w:val="20"/>
          <w:szCs w:val="28"/>
        </w:rPr>
        <w:t>The merits of any public question involving the general</w:t>
      </w:r>
      <w:r w:rsidR="008D0332">
        <w:rPr>
          <w:rFonts w:ascii="Times" w:hAnsi="Times" w:cs="Times"/>
          <w:color w:val="4A4A4A"/>
          <w:sz w:val="20"/>
          <w:szCs w:val="28"/>
        </w:rPr>
        <w:t xml:space="preserve"> </w:t>
      </w:r>
      <w:r w:rsidRPr="00524E49">
        <w:rPr>
          <w:rFonts w:ascii="Times" w:hAnsi="Times" w:cs="Times"/>
          <w:color w:val="4A4A4A"/>
          <w:sz w:val="20"/>
          <w:szCs w:val="28"/>
        </w:rPr>
        <w:t>welfare of the community, the nation and the world are of concern to the members of</w:t>
      </w:r>
      <w:r w:rsidR="008D0332">
        <w:rPr>
          <w:rFonts w:ascii="Times" w:hAnsi="Times" w:cs="Times"/>
          <w:color w:val="4A4A4A"/>
          <w:sz w:val="20"/>
          <w:szCs w:val="28"/>
        </w:rPr>
        <w:t xml:space="preserve"> </w:t>
      </w:r>
      <w:r w:rsidRPr="00524E49">
        <w:rPr>
          <w:rFonts w:ascii="Times" w:hAnsi="Times" w:cs="Times"/>
          <w:color w:val="4A4A4A"/>
          <w:sz w:val="20"/>
          <w:szCs w:val="28"/>
        </w:rPr>
        <w:t xml:space="preserve">this club and shall be proper </w:t>
      </w:r>
      <w:r w:rsidRPr="00524E49">
        <w:rPr>
          <w:rFonts w:ascii="Times" w:hAnsi="Times" w:cs="Times"/>
          <w:color w:val="4A4A4A"/>
          <w:sz w:val="20"/>
          <w:szCs w:val="28"/>
        </w:rPr>
        <w:lastRenderedPageBreak/>
        <w:t>subjects of fair and informed study and discussion at a</w:t>
      </w:r>
      <w:r w:rsidR="008D0332">
        <w:rPr>
          <w:rFonts w:ascii="Times" w:hAnsi="Times" w:cs="Times"/>
          <w:color w:val="4A4A4A"/>
          <w:sz w:val="20"/>
          <w:szCs w:val="28"/>
        </w:rPr>
        <w:t xml:space="preserve"> </w:t>
      </w:r>
      <w:r w:rsidRPr="00524E49">
        <w:rPr>
          <w:rFonts w:ascii="Times" w:hAnsi="Times" w:cs="Times"/>
          <w:color w:val="4A4A4A"/>
          <w:sz w:val="20"/>
          <w:szCs w:val="28"/>
        </w:rPr>
        <w:t>club meeting for the enlightenment of its members in forming their individual</w:t>
      </w:r>
      <w:r w:rsidR="008D0332">
        <w:rPr>
          <w:rFonts w:ascii="Times" w:hAnsi="Times" w:cs="Times"/>
          <w:color w:val="4A4A4A"/>
          <w:sz w:val="20"/>
          <w:szCs w:val="28"/>
        </w:rPr>
        <w:t xml:space="preserve"> </w:t>
      </w:r>
      <w:r w:rsidRPr="00524E49">
        <w:rPr>
          <w:rFonts w:ascii="Times" w:hAnsi="Times" w:cs="Times"/>
          <w:color w:val="4A4A4A"/>
          <w:sz w:val="20"/>
          <w:szCs w:val="28"/>
        </w:rPr>
        <w:t>opinions. However, this club shall not express an opinion on any pending controversial</w:t>
      </w:r>
      <w:r w:rsidR="008D0332">
        <w:rPr>
          <w:rFonts w:ascii="Times" w:hAnsi="Times" w:cs="Times"/>
          <w:color w:val="4A4A4A"/>
          <w:sz w:val="20"/>
          <w:szCs w:val="28"/>
        </w:rPr>
        <w:t xml:space="preserve"> </w:t>
      </w:r>
      <w:r w:rsidRPr="00524E49">
        <w:rPr>
          <w:rFonts w:ascii="Times" w:hAnsi="Times" w:cs="Times"/>
          <w:color w:val="4A4A4A"/>
          <w:sz w:val="20"/>
          <w:szCs w:val="28"/>
        </w:rPr>
        <w:t>public measure.</w:t>
      </w:r>
    </w:p>
    <w:p w14:paraId="5AF76CD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21F8F04E" w14:textId="4A7CA00B"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1F4886">
        <w:rPr>
          <w:rFonts w:ascii="Times" w:hAnsi="Times" w:cs="Times"/>
          <w:b/>
          <w:color w:val="4A4A4A"/>
          <w:sz w:val="20"/>
          <w:szCs w:val="28"/>
          <w:rPrChange w:id="515" w:author="Thomas Wilson" w:date="2016-01-06T15:14: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No Endorsements.</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This club shall not endorse or recommend any candidate</w:t>
      </w:r>
      <w:r w:rsidR="008D0332">
        <w:rPr>
          <w:rFonts w:ascii="Times" w:hAnsi="Times" w:cs="Times"/>
          <w:color w:val="4A4A4A"/>
          <w:sz w:val="20"/>
          <w:szCs w:val="28"/>
        </w:rPr>
        <w:t xml:space="preserve"> </w:t>
      </w:r>
      <w:r w:rsidRPr="00524E49">
        <w:rPr>
          <w:rFonts w:ascii="Times" w:hAnsi="Times" w:cs="Times"/>
          <w:color w:val="4A4A4A"/>
          <w:sz w:val="20"/>
          <w:szCs w:val="28"/>
        </w:rPr>
        <w:t>for public office and shall not discuss at any club meeting the merits or demerits of</w:t>
      </w:r>
      <w:r w:rsidR="008D0332">
        <w:rPr>
          <w:rFonts w:ascii="Times" w:hAnsi="Times" w:cs="Times"/>
          <w:color w:val="4A4A4A"/>
          <w:sz w:val="20"/>
          <w:szCs w:val="28"/>
        </w:rPr>
        <w:t xml:space="preserve"> </w:t>
      </w:r>
      <w:r w:rsidRPr="00524E49">
        <w:rPr>
          <w:rFonts w:ascii="Times" w:hAnsi="Times" w:cs="Times"/>
          <w:color w:val="4A4A4A"/>
          <w:sz w:val="20"/>
          <w:szCs w:val="28"/>
        </w:rPr>
        <w:t>any such candidate.</w:t>
      </w:r>
    </w:p>
    <w:p w14:paraId="6627AF88"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4630E80" w14:textId="77777777" w:rsidR="008D0332" w:rsidRDefault="0087635F" w:rsidP="0087635F">
      <w:pPr>
        <w:widowControl w:val="0"/>
        <w:autoSpaceDE w:val="0"/>
        <w:autoSpaceDN w:val="0"/>
        <w:adjustRightInd w:val="0"/>
        <w:rPr>
          <w:rFonts w:ascii="Times" w:hAnsi="Times" w:cs="Times"/>
          <w:i/>
          <w:iCs/>
          <w:color w:val="4A4A4A"/>
          <w:sz w:val="20"/>
          <w:szCs w:val="28"/>
        </w:rPr>
      </w:pPr>
      <w:r w:rsidRPr="001F4886">
        <w:rPr>
          <w:rFonts w:ascii="Times" w:hAnsi="Times" w:cs="Times"/>
          <w:b/>
          <w:color w:val="4A4A4A"/>
          <w:sz w:val="20"/>
          <w:szCs w:val="28"/>
          <w:rPrChange w:id="516" w:author="Thomas Wilson" w:date="2016-01-06T15:14:00Z">
            <w:rPr>
              <w:rFonts w:ascii="Times" w:hAnsi="Times" w:cs="Times"/>
              <w:color w:val="4A4A4A"/>
              <w:sz w:val="20"/>
              <w:szCs w:val="28"/>
            </w:rPr>
          </w:rPrChange>
        </w:rPr>
        <w:t>Section 3</w:t>
      </w:r>
      <w:r w:rsidRPr="00524E49">
        <w:rPr>
          <w:rFonts w:ascii="Times" w:hAnsi="Times" w:cs="Times"/>
          <w:color w:val="4A4A4A"/>
          <w:sz w:val="20"/>
          <w:szCs w:val="28"/>
        </w:rPr>
        <w:t xml:space="preserve"> — </w:t>
      </w:r>
      <w:r w:rsidRPr="00524E49">
        <w:rPr>
          <w:rFonts w:ascii="Times" w:hAnsi="Times" w:cs="Times"/>
          <w:i/>
          <w:iCs/>
          <w:color w:val="4A4A4A"/>
          <w:sz w:val="20"/>
          <w:szCs w:val="28"/>
        </w:rPr>
        <w:t>Non-Political</w:t>
      </w:r>
    </w:p>
    <w:p w14:paraId="7642E8F1" w14:textId="77777777" w:rsidR="001F4886" w:rsidRDefault="0087635F" w:rsidP="0087635F">
      <w:pPr>
        <w:widowControl w:val="0"/>
        <w:autoSpaceDE w:val="0"/>
        <w:autoSpaceDN w:val="0"/>
        <w:adjustRightInd w:val="0"/>
        <w:rPr>
          <w:ins w:id="517" w:author="Thomas Wilson" w:date="2016-01-06T15:15:00Z"/>
          <w:rFonts w:ascii="Times" w:hAnsi="Times" w:cs="Times"/>
          <w:i/>
          <w:iCs/>
          <w:color w:val="4A4A4A"/>
          <w:sz w:val="20"/>
          <w:szCs w:val="28"/>
        </w:rPr>
      </w:pPr>
      <w:r w:rsidRPr="00524E49">
        <w:rPr>
          <w:rFonts w:ascii="Times" w:hAnsi="Times" w:cs="Times"/>
          <w:i/>
          <w:iCs/>
          <w:color w:val="4A4A4A"/>
          <w:sz w:val="20"/>
          <w:szCs w:val="28"/>
        </w:rPr>
        <w:t> </w:t>
      </w:r>
    </w:p>
    <w:p w14:paraId="192989B0" w14:textId="7FEF53D7" w:rsidR="0087635F"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xml:space="preserve">(a) </w:t>
      </w:r>
      <w:r w:rsidRPr="00524E49">
        <w:rPr>
          <w:rFonts w:ascii="Times" w:hAnsi="Times" w:cs="Times"/>
          <w:i/>
          <w:iCs/>
          <w:color w:val="4A4A4A"/>
          <w:sz w:val="20"/>
          <w:szCs w:val="28"/>
        </w:rPr>
        <w:t xml:space="preserve">Resolutions and Opinions. </w:t>
      </w:r>
      <w:r w:rsidRPr="00524E49">
        <w:rPr>
          <w:rFonts w:ascii="Times" w:hAnsi="Times" w:cs="Times"/>
          <w:color w:val="4A4A4A"/>
          <w:sz w:val="20"/>
          <w:szCs w:val="28"/>
        </w:rPr>
        <w:t>This club shall neither adopt nor circulate resolutions or</w:t>
      </w:r>
      <w:r w:rsidR="008D0332">
        <w:rPr>
          <w:rFonts w:ascii="Times" w:hAnsi="Times" w:cs="Times"/>
          <w:color w:val="4A4A4A"/>
          <w:sz w:val="20"/>
          <w:szCs w:val="28"/>
        </w:rPr>
        <w:t xml:space="preserve"> </w:t>
      </w:r>
      <w:r w:rsidRPr="00524E49">
        <w:rPr>
          <w:rFonts w:ascii="Times" w:hAnsi="Times" w:cs="Times"/>
          <w:color w:val="4A4A4A"/>
          <w:sz w:val="20"/>
          <w:szCs w:val="28"/>
        </w:rPr>
        <w:t xml:space="preserve">opinions, and shall not take action </w:t>
      </w:r>
      <w:proofErr w:type="gramStart"/>
      <w:r w:rsidRPr="00524E49">
        <w:rPr>
          <w:rFonts w:ascii="Times" w:hAnsi="Times" w:cs="Times"/>
          <w:color w:val="4A4A4A"/>
          <w:sz w:val="20"/>
          <w:szCs w:val="28"/>
        </w:rPr>
        <w:t>dealing</w:t>
      </w:r>
      <w:proofErr w:type="gramEnd"/>
      <w:r w:rsidRPr="00524E49">
        <w:rPr>
          <w:rFonts w:ascii="Times" w:hAnsi="Times" w:cs="Times"/>
          <w:color w:val="4A4A4A"/>
          <w:sz w:val="20"/>
          <w:szCs w:val="28"/>
        </w:rPr>
        <w:t xml:space="preserve"> with world affairs or international</w:t>
      </w:r>
      <w:r w:rsidR="008D0332">
        <w:rPr>
          <w:rFonts w:ascii="Times" w:hAnsi="Times" w:cs="Times"/>
          <w:color w:val="4A4A4A"/>
          <w:sz w:val="20"/>
          <w:szCs w:val="28"/>
        </w:rPr>
        <w:t xml:space="preserve"> </w:t>
      </w:r>
      <w:r w:rsidRPr="00524E49">
        <w:rPr>
          <w:rFonts w:ascii="Times" w:hAnsi="Times" w:cs="Times"/>
          <w:color w:val="4A4A4A"/>
          <w:sz w:val="20"/>
          <w:szCs w:val="28"/>
        </w:rPr>
        <w:t>policies of a political nature.</w:t>
      </w:r>
    </w:p>
    <w:p w14:paraId="03A53807" w14:textId="77777777" w:rsidR="008D0332" w:rsidRPr="00524E49" w:rsidRDefault="008D0332" w:rsidP="0087635F">
      <w:pPr>
        <w:widowControl w:val="0"/>
        <w:autoSpaceDE w:val="0"/>
        <w:autoSpaceDN w:val="0"/>
        <w:adjustRightInd w:val="0"/>
        <w:rPr>
          <w:rFonts w:ascii="Times" w:hAnsi="Times" w:cs="Times"/>
          <w:color w:val="4A4A4A"/>
          <w:sz w:val="20"/>
          <w:szCs w:val="28"/>
        </w:rPr>
      </w:pPr>
    </w:p>
    <w:p w14:paraId="1964047E" w14:textId="7AF5D45B" w:rsidR="0087635F" w:rsidRDefault="0087635F" w:rsidP="0087635F">
      <w:pPr>
        <w:widowControl w:val="0"/>
        <w:autoSpaceDE w:val="0"/>
        <w:autoSpaceDN w:val="0"/>
        <w:adjustRightInd w:val="0"/>
        <w:rPr>
          <w:ins w:id="518" w:author="Thomas Wilson" w:date="2016-01-06T15:16:00Z"/>
          <w:rFonts w:ascii="Times" w:hAnsi="Times" w:cs="Times"/>
          <w:color w:val="4A4A4A"/>
          <w:sz w:val="20"/>
          <w:szCs w:val="28"/>
        </w:rPr>
      </w:pPr>
      <w:r w:rsidRPr="00524E49">
        <w:rPr>
          <w:rFonts w:ascii="Times" w:hAnsi="Times" w:cs="Times"/>
          <w:color w:val="4A4A4A"/>
          <w:sz w:val="20"/>
          <w:szCs w:val="28"/>
        </w:rPr>
        <w:t xml:space="preserve">(b) </w:t>
      </w:r>
      <w:r w:rsidRPr="00524E49">
        <w:rPr>
          <w:rFonts w:ascii="Times" w:hAnsi="Times" w:cs="Times"/>
          <w:i/>
          <w:iCs/>
          <w:color w:val="4A4A4A"/>
          <w:sz w:val="20"/>
          <w:szCs w:val="28"/>
        </w:rPr>
        <w:t xml:space="preserve">Appeals. </w:t>
      </w:r>
      <w:r w:rsidRPr="00524E49">
        <w:rPr>
          <w:rFonts w:ascii="Times" w:hAnsi="Times" w:cs="Times"/>
          <w:color w:val="4A4A4A"/>
          <w:sz w:val="20"/>
          <w:szCs w:val="28"/>
        </w:rPr>
        <w:t>This club shall not direct appeals to clubs, peoples or governments, or</w:t>
      </w:r>
      <w:r w:rsidR="008D0332">
        <w:rPr>
          <w:rFonts w:ascii="Times" w:hAnsi="Times" w:cs="Times"/>
          <w:color w:val="4A4A4A"/>
          <w:sz w:val="20"/>
          <w:szCs w:val="28"/>
        </w:rPr>
        <w:t xml:space="preserve"> </w:t>
      </w:r>
      <w:r w:rsidRPr="00524E49">
        <w:rPr>
          <w:rFonts w:ascii="Times" w:hAnsi="Times" w:cs="Times"/>
          <w:color w:val="4A4A4A"/>
          <w:sz w:val="20"/>
          <w:szCs w:val="28"/>
        </w:rPr>
        <w:t>circulate letters, speeches, or proposed plans for the solution of specific</w:t>
      </w:r>
      <w:r w:rsidR="008D0332">
        <w:rPr>
          <w:rFonts w:ascii="Times" w:hAnsi="Times" w:cs="Times"/>
          <w:color w:val="4A4A4A"/>
          <w:sz w:val="20"/>
          <w:szCs w:val="28"/>
        </w:rPr>
        <w:t xml:space="preserve"> </w:t>
      </w:r>
      <w:r w:rsidRPr="00524E49">
        <w:rPr>
          <w:rFonts w:ascii="Times" w:hAnsi="Times" w:cs="Times"/>
          <w:color w:val="4A4A4A"/>
          <w:sz w:val="20"/>
          <w:szCs w:val="28"/>
        </w:rPr>
        <w:t>international problems of a political nature.</w:t>
      </w:r>
    </w:p>
    <w:p w14:paraId="1B706DB2" w14:textId="77777777" w:rsidR="001F4886" w:rsidRPr="00524E49" w:rsidRDefault="001F4886" w:rsidP="0087635F">
      <w:pPr>
        <w:widowControl w:val="0"/>
        <w:autoSpaceDE w:val="0"/>
        <w:autoSpaceDN w:val="0"/>
        <w:adjustRightInd w:val="0"/>
        <w:rPr>
          <w:rFonts w:ascii="Times" w:hAnsi="Times" w:cs="Times"/>
          <w:color w:val="4A4A4A"/>
          <w:sz w:val="20"/>
          <w:szCs w:val="28"/>
        </w:rPr>
      </w:pPr>
    </w:p>
    <w:p w14:paraId="2D0D0B80"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358AD905" w14:textId="23ACFCFB" w:rsidR="0087635F" w:rsidRPr="00524E49" w:rsidRDefault="0087635F" w:rsidP="0087635F">
      <w:pPr>
        <w:widowControl w:val="0"/>
        <w:autoSpaceDE w:val="0"/>
        <w:autoSpaceDN w:val="0"/>
        <w:adjustRightInd w:val="0"/>
        <w:rPr>
          <w:rFonts w:ascii="Times" w:hAnsi="Times" w:cs="Times"/>
          <w:color w:val="4A4A4A"/>
          <w:sz w:val="20"/>
          <w:szCs w:val="28"/>
        </w:rPr>
      </w:pPr>
      <w:r w:rsidRPr="001F4886">
        <w:rPr>
          <w:rFonts w:ascii="Times" w:hAnsi="Times" w:cs="Times"/>
          <w:b/>
          <w:color w:val="4A4A4A"/>
          <w:sz w:val="20"/>
          <w:szCs w:val="28"/>
          <w:rPrChange w:id="519" w:author="Thomas Wilson" w:date="2016-01-06T15:15:00Z">
            <w:rPr>
              <w:rFonts w:ascii="Times" w:hAnsi="Times" w:cs="Times"/>
              <w:color w:val="4A4A4A"/>
              <w:sz w:val="20"/>
              <w:szCs w:val="28"/>
            </w:rPr>
          </w:rPrChange>
        </w:rPr>
        <w:t>Section 4</w:t>
      </w:r>
      <w:r w:rsidRPr="00524E49">
        <w:rPr>
          <w:rFonts w:ascii="Times" w:hAnsi="Times" w:cs="Times"/>
          <w:color w:val="4A4A4A"/>
          <w:sz w:val="20"/>
          <w:szCs w:val="28"/>
        </w:rPr>
        <w:t xml:space="preserve"> — </w:t>
      </w:r>
      <w:r w:rsidRPr="00524E49">
        <w:rPr>
          <w:rFonts w:ascii="Times" w:hAnsi="Times" w:cs="Times"/>
          <w:i/>
          <w:iCs/>
          <w:color w:val="4A4A4A"/>
          <w:sz w:val="20"/>
          <w:szCs w:val="28"/>
        </w:rPr>
        <w:t>Recognizing Rotary’s Beginning</w:t>
      </w:r>
      <w:proofErr w:type="gramStart"/>
      <w:r w:rsidRPr="00524E49">
        <w:rPr>
          <w:rFonts w:ascii="Times" w:hAnsi="Times" w:cs="Times"/>
          <w:i/>
          <w:iCs/>
          <w:color w:val="4A4A4A"/>
          <w:sz w:val="20"/>
          <w:szCs w:val="28"/>
        </w:rPr>
        <w:t>. </w:t>
      </w:r>
      <w:proofErr w:type="gramEnd"/>
      <w:r w:rsidRPr="00524E49">
        <w:rPr>
          <w:rFonts w:ascii="Times" w:hAnsi="Times" w:cs="Times"/>
          <w:color w:val="4A4A4A"/>
          <w:sz w:val="20"/>
          <w:szCs w:val="28"/>
        </w:rPr>
        <w:t>The week of the anniversary of Rotary’s founding (23 February) shall be known as</w:t>
      </w:r>
      <w:r w:rsidR="008D0332">
        <w:rPr>
          <w:rFonts w:ascii="Times" w:hAnsi="Times" w:cs="Times"/>
          <w:color w:val="4A4A4A"/>
          <w:sz w:val="20"/>
          <w:szCs w:val="28"/>
        </w:rPr>
        <w:t xml:space="preserve"> </w:t>
      </w:r>
      <w:r w:rsidRPr="00524E49">
        <w:rPr>
          <w:rFonts w:ascii="Times" w:hAnsi="Times" w:cs="Times"/>
          <w:color w:val="4A4A4A"/>
          <w:sz w:val="20"/>
          <w:szCs w:val="28"/>
        </w:rPr>
        <w:t>World Understanding and Peace Week. During this week, this club will celebrate</w:t>
      </w:r>
      <w:r w:rsidR="008D0332">
        <w:rPr>
          <w:rFonts w:ascii="Times" w:hAnsi="Times" w:cs="Times"/>
          <w:color w:val="4A4A4A"/>
          <w:sz w:val="20"/>
          <w:szCs w:val="28"/>
        </w:rPr>
        <w:t xml:space="preserve"> </w:t>
      </w:r>
      <w:r w:rsidRPr="00524E49">
        <w:rPr>
          <w:rFonts w:ascii="Times" w:hAnsi="Times" w:cs="Times"/>
          <w:color w:val="4A4A4A"/>
          <w:sz w:val="20"/>
          <w:szCs w:val="28"/>
        </w:rPr>
        <w:t>Rotary service, reflect upon past achievements and focus on programs of peace,</w:t>
      </w:r>
      <w:r w:rsidR="008D0332">
        <w:rPr>
          <w:rFonts w:ascii="Times" w:hAnsi="Times" w:cs="Times"/>
          <w:color w:val="4A4A4A"/>
          <w:sz w:val="20"/>
          <w:szCs w:val="28"/>
        </w:rPr>
        <w:t xml:space="preserve"> </w:t>
      </w:r>
      <w:r w:rsidRPr="00524E49">
        <w:rPr>
          <w:rFonts w:ascii="Times" w:hAnsi="Times" w:cs="Times"/>
          <w:color w:val="4A4A4A"/>
          <w:sz w:val="20"/>
          <w:szCs w:val="28"/>
        </w:rPr>
        <w:t>understanding and goodwill in the community and throughout the world.</w:t>
      </w:r>
    </w:p>
    <w:p w14:paraId="2AB45C73"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3E71E9C6" w14:textId="50FBDB1B" w:rsidR="008D0332" w:rsidRDefault="0087635F" w:rsidP="0087635F">
      <w:pPr>
        <w:widowControl w:val="0"/>
        <w:autoSpaceDE w:val="0"/>
        <w:autoSpaceDN w:val="0"/>
        <w:adjustRightInd w:val="0"/>
        <w:rPr>
          <w:rFonts w:ascii="Times" w:hAnsi="Times" w:cs="Times"/>
          <w:color w:val="4A4A4A"/>
          <w:sz w:val="20"/>
          <w:szCs w:val="28"/>
        </w:rPr>
      </w:pPr>
      <w:r w:rsidRPr="008D0332">
        <w:rPr>
          <w:rFonts w:ascii="Times" w:hAnsi="Times" w:cs="Times"/>
          <w:b/>
          <w:color w:val="4A4A4A"/>
          <w:sz w:val="20"/>
          <w:szCs w:val="28"/>
        </w:rPr>
        <w:t xml:space="preserve">Article </w:t>
      </w:r>
      <w:del w:id="520" w:author="Thomas Wilson" w:date="2016-01-06T15:16:00Z">
        <w:r w:rsidRPr="008D0332" w:rsidDel="001F4886">
          <w:rPr>
            <w:rFonts w:ascii="Times" w:hAnsi="Times" w:cs="Times"/>
            <w:b/>
            <w:color w:val="4A4A4A"/>
            <w:sz w:val="20"/>
            <w:szCs w:val="28"/>
          </w:rPr>
          <w:delText xml:space="preserve">XIII </w:delText>
        </w:r>
      </w:del>
      <w:ins w:id="521" w:author="Thomas Wilson" w:date="2016-01-06T15:16:00Z">
        <w:r w:rsidR="001F4886">
          <w:rPr>
            <w:rFonts w:ascii="Times" w:hAnsi="Times" w:cs="Times"/>
            <w:b/>
            <w:color w:val="4A4A4A"/>
            <w:sz w:val="20"/>
            <w:szCs w:val="28"/>
          </w:rPr>
          <w:t>14 -</w:t>
        </w:r>
        <w:r w:rsidR="001F4886" w:rsidRPr="008D0332">
          <w:rPr>
            <w:rFonts w:ascii="Times" w:hAnsi="Times" w:cs="Times"/>
            <w:b/>
            <w:color w:val="4A4A4A"/>
            <w:sz w:val="20"/>
            <w:szCs w:val="28"/>
          </w:rPr>
          <w:t xml:space="preserve"> </w:t>
        </w:r>
      </w:ins>
      <w:r w:rsidRPr="008D0332">
        <w:rPr>
          <w:rFonts w:ascii="Times" w:hAnsi="Times" w:cs="Times"/>
          <w:b/>
          <w:color w:val="4A4A4A"/>
          <w:sz w:val="20"/>
          <w:szCs w:val="28"/>
        </w:rPr>
        <w:t>Rotary Magazines</w:t>
      </w:r>
      <w:r w:rsidRPr="00524E49">
        <w:rPr>
          <w:rFonts w:ascii="Times" w:hAnsi="Times" w:cs="Times"/>
          <w:color w:val="4A4A4A"/>
          <w:sz w:val="20"/>
          <w:szCs w:val="28"/>
        </w:rPr>
        <w:t>  </w:t>
      </w:r>
    </w:p>
    <w:p w14:paraId="3E5CF56F" w14:textId="77777777" w:rsidR="008D0332" w:rsidRDefault="008D0332" w:rsidP="0087635F">
      <w:pPr>
        <w:widowControl w:val="0"/>
        <w:autoSpaceDE w:val="0"/>
        <w:autoSpaceDN w:val="0"/>
        <w:adjustRightInd w:val="0"/>
        <w:rPr>
          <w:rFonts w:ascii="Times" w:hAnsi="Times" w:cs="Times"/>
          <w:color w:val="4A4A4A"/>
          <w:sz w:val="20"/>
          <w:szCs w:val="28"/>
        </w:rPr>
      </w:pPr>
    </w:p>
    <w:p w14:paraId="0CC84446" w14:textId="308B458E"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1F4886">
        <w:rPr>
          <w:rFonts w:ascii="Times" w:hAnsi="Times" w:cs="Times"/>
          <w:b/>
          <w:color w:val="4A4A4A"/>
          <w:sz w:val="20"/>
          <w:szCs w:val="28"/>
          <w:rPrChange w:id="522" w:author="Thomas Wilson" w:date="2016-01-06T15:16: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Mandatory Subscription.</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Unless, in accordance with the bylaws of RI, this</w:t>
      </w:r>
      <w:r w:rsidR="008D0332">
        <w:rPr>
          <w:rFonts w:ascii="Times" w:hAnsi="Times" w:cs="Times"/>
          <w:color w:val="4A4A4A"/>
          <w:sz w:val="20"/>
          <w:szCs w:val="28"/>
        </w:rPr>
        <w:t xml:space="preserve"> </w:t>
      </w:r>
      <w:r w:rsidRPr="00524E49">
        <w:rPr>
          <w:rFonts w:ascii="Times" w:hAnsi="Times" w:cs="Times"/>
          <w:color w:val="4A4A4A"/>
          <w:sz w:val="20"/>
          <w:szCs w:val="28"/>
        </w:rPr>
        <w:t>club is excused by the board of directors of RI from complying with the provisions of</w:t>
      </w:r>
      <w:r w:rsidR="008D0332">
        <w:rPr>
          <w:rFonts w:ascii="Times" w:hAnsi="Times" w:cs="Times"/>
          <w:color w:val="4A4A4A"/>
          <w:sz w:val="20"/>
          <w:szCs w:val="28"/>
        </w:rPr>
        <w:t xml:space="preserve"> </w:t>
      </w:r>
      <w:r w:rsidRPr="00524E49">
        <w:rPr>
          <w:rFonts w:ascii="Times" w:hAnsi="Times" w:cs="Times"/>
          <w:color w:val="4A4A4A"/>
          <w:sz w:val="20"/>
          <w:szCs w:val="28"/>
        </w:rPr>
        <w:t>this article, each member shall, for the duration of membership, subscribe to the</w:t>
      </w:r>
      <w:r w:rsidR="008D0332">
        <w:rPr>
          <w:rFonts w:ascii="Times" w:hAnsi="Times" w:cs="Times"/>
          <w:color w:val="4A4A4A"/>
          <w:sz w:val="20"/>
          <w:szCs w:val="28"/>
        </w:rPr>
        <w:t xml:space="preserve"> </w:t>
      </w:r>
      <w:r w:rsidRPr="00524E49">
        <w:rPr>
          <w:rFonts w:ascii="Times" w:hAnsi="Times" w:cs="Times"/>
          <w:color w:val="4A4A4A"/>
          <w:sz w:val="20"/>
          <w:szCs w:val="28"/>
        </w:rPr>
        <w:t>official magazine or to the magazine approved and prescribed for this club by the</w:t>
      </w:r>
      <w:r w:rsidR="008D0332">
        <w:rPr>
          <w:rFonts w:ascii="Times" w:hAnsi="Times" w:cs="Times"/>
          <w:color w:val="4A4A4A"/>
          <w:sz w:val="20"/>
          <w:szCs w:val="28"/>
        </w:rPr>
        <w:t xml:space="preserve"> </w:t>
      </w:r>
      <w:r w:rsidRPr="00524E49">
        <w:rPr>
          <w:rFonts w:ascii="Times" w:hAnsi="Times" w:cs="Times"/>
          <w:color w:val="4A4A4A"/>
          <w:sz w:val="20"/>
          <w:szCs w:val="28"/>
        </w:rPr>
        <w:t xml:space="preserve">board of directors of RI. </w:t>
      </w:r>
      <w:ins w:id="523" w:author="Thomas Wilson" w:date="2016-01-06T15:19:00Z">
        <w:r w:rsidR="001F4886" w:rsidRPr="001F4886">
          <w:rPr>
            <w:rFonts w:ascii="Times" w:hAnsi="Times" w:cs="Times"/>
            <w:color w:val="4A4A4A"/>
            <w:sz w:val="20"/>
            <w:szCs w:val="28"/>
            <w:rPrChange w:id="524" w:author="Thomas Wilson" w:date="2016-01-06T15:19:00Z">
              <w:rPr/>
            </w:rPrChange>
          </w:rPr>
          <w:t>Two Rotarians residing at the same address have the option to subscribe jointly to the official magazine</w:t>
        </w:r>
        <w:r w:rsidR="001F4886">
          <w:rPr>
            <w:rFonts w:ascii="Times" w:hAnsi="Times" w:cs="Times"/>
            <w:color w:val="4A4A4A"/>
            <w:sz w:val="20"/>
            <w:szCs w:val="28"/>
          </w:rPr>
          <w:t xml:space="preserve">. </w:t>
        </w:r>
        <w:r w:rsidR="001F4886" w:rsidRPr="00524E49">
          <w:rPr>
            <w:rFonts w:ascii="Times" w:hAnsi="Times" w:cs="Times"/>
            <w:color w:val="4A4A4A"/>
            <w:sz w:val="20"/>
            <w:szCs w:val="28"/>
          </w:rPr>
          <w:t xml:space="preserve"> </w:t>
        </w:r>
      </w:ins>
      <w:r w:rsidRPr="00524E49">
        <w:rPr>
          <w:rFonts w:ascii="Times" w:hAnsi="Times" w:cs="Times"/>
          <w:color w:val="4A4A4A"/>
          <w:sz w:val="20"/>
          <w:szCs w:val="28"/>
        </w:rPr>
        <w:t>The subscription shall be paid in six (6) month periods for the</w:t>
      </w:r>
    </w:p>
    <w:p w14:paraId="12D34562" w14:textId="77777777" w:rsidR="008D0332" w:rsidRDefault="0087635F" w:rsidP="0087635F">
      <w:pPr>
        <w:widowControl w:val="0"/>
        <w:autoSpaceDE w:val="0"/>
        <w:autoSpaceDN w:val="0"/>
        <w:adjustRightInd w:val="0"/>
        <w:rPr>
          <w:ins w:id="525" w:author="Thomas Wilson" w:date="2016-01-06T15:19:00Z"/>
          <w:rFonts w:ascii="Times" w:hAnsi="Times" w:cs="Times"/>
          <w:color w:val="4A4A4A"/>
          <w:sz w:val="20"/>
          <w:szCs w:val="28"/>
        </w:rPr>
      </w:pPr>
      <w:proofErr w:type="gramStart"/>
      <w:r w:rsidRPr="00524E49">
        <w:rPr>
          <w:rFonts w:ascii="Times" w:hAnsi="Times" w:cs="Times"/>
          <w:color w:val="4A4A4A"/>
          <w:sz w:val="20"/>
          <w:szCs w:val="28"/>
        </w:rPr>
        <w:t>duration</w:t>
      </w:r>
      <w:proofErr w:type="gramEnd"/>
      <w:r w:rsidRPr="00524E49">
        <w:rPr>
          <w:rFonts w:ascii="Times" w:hAnsi="Times" w:cs="Times"/>
          <w:color w:val="4A4A4A"/>
          <w:sz w:val="20"/>
          <w:szCs w:val="28"/>
        </w:rPr>
        <w:t xml:space="preserve"> of membership in this club and to the end of any six (6) month period during</w:t>
      </w:r>
      <w:r w:rsidR="008D0332">
        <w:rPr>
          <w:rFonts w:ascii="Times" w:hAnsi="Times" w:cs="Times"/>
          <w:color w:val="4A4A4A"/>
          <w:sz w:val="20"/>
          <w:szCs w:val="28"/>
        </w:rPr>
        <w:t xml:space="preserve"> </w:t>
      </w:r>
      <w:r w:rsidRPr="00524E49">
        <w:rPr>
          <w:rFonts w:ascii="Times" w:hAnsi="Times" w:cs="Times"/>
          <w:color w:val="4A4A4A"/>
          <w:sz w:val="20"/>
          <w:szCs w:val="28"/>
        </w:rPr>
        <w:t>which membership may terminate.</w:t>
      </w:r>
    </w:p>
    <w:p w14:paraId="69F81C9E" w14:textId="77777777" w:rsidR="001F4886" w:rsidRDefault="001F4886" w:rsidP="0087635F">
      <w:pPr>
        <w:widowControl w:val="0"/>
        <w:autoSpaceDE w:val="0"/>
        <w:autoSpaceDN w:val="0"/>
        <w:adjustRightInd w:val="0"/>
        <w:rPr>
          <w:rFonts w:ascii="Times" w:hAnsi="Times" w:cs="Times"/>
          <w:color w:val="4A4A4A"/>
          <w:sz w:val="20"/>
          <w:szCs w:val="28"/>
        </w:rPr>
      </w:pPr>
    </w:p>
    <w:p w14:paraId="2F9C1373" w14:textId="62E99D51"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1F4886">
        <w:rPr>
          <w:rFonts w:ascii="Times" w:hAnsi="Times" w:cs="Times"/>
          <w:b/>
          <w:color w:val="4A4A4A"/>
          <w:sz w:val="20"/>
          <w:szCs w:val="28"/>
          <w:rPrChange w:id="526" w:author="Thomas Wilson" w:date="2016-01-06T15:19: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Subscription Collection.</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The subscription shall be collected by this club</w:t>
      </w:r>
      <w:r w:rsidR="0012105A">
        <w:rPr>
          <w:rFonts w:ascii="Times" w:hAnsi="Times" w:cs="Times"/>
          <w:color w:val="4A4A4A"/>
          <w:sz w:val="20"/>
          <w:szCs w:val="28"/>
        </w:rPr>
        <w:t xml:space="preserve"> </w:t>
      </w:r>
      <w:r w:rsidRPr="00524E49">
        <w:rPr>
          <w:rFonts w:ascii="Times" w:hAnsi="Times" w:cs="Times"/>
          <w:color w:val="4A4A4A"/>
          <w:sz w:val="20"/>
          <w:szCs w:val="28"/>
        </w:rPr>
        <w:t>from each member semiannually in advance and remitted to the Secretariat of RI or to</w:t>
      </w:r>
      <w:r w:rsidR="0012105A">
        <w:rPr>
          <w:rFonts w:ascii="Times" w:hAnsi="Times" w:cs="Times"/>
          <w:color w:val="4A4A4A"/>
          <w:sz w:val="20"/>
          <w:szCs w:val="28"/>
        </w:rPr>
        <w:t xml:space="preserve"> </w:t>
      </w:r>
      <w:r w:rsidRPr="00524E49">
        <w:rPr>
          <w:rFonts w:ascii="Times" w:hAnsi="Times" w:cs="Times"/>
          <w:color w:val="4A4A4A"/>
          <w:sz w:val="20"/>
          <w:szCs w:val="28"/>
        </w:rPr>
        <w:t>the office of such regional publications as may be determined by the board of directors</w:t>
      </w:r>
      <w:r w:rsidR="0012105A">
        <w:rPr>
          <w:rFonts w:ascii="Times" w:hAnsi="Times" w:cs="Times"/>
          <w:color w:val="4A4A4A"/>
          <w:sz w:val="20"/>
          <w:szCs w:val="28"/>
        </w:rPr>
        <w:t xml:space="preserve"> </w:t>
      </w:r>
      <w:r w:rsidRPr="00524E49">
        <w:rPr>
          <w:rFonts w:ascii="Times" w:hAnsi="Times" w:cs="Times"/>
          <w:color w:val="4A4A4A"/>
          <w:sz w:val="20"/>
          <w:szCs w:val="28"/>
        </w:rPr>
        <w:t>of RI.</w:t>
      </w:r>
    </w:p>
    <w:p w14:paraId="3745200A" w14:textId="77777777" w:rsidR="0012105A"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 </w:t>
      </w:r>
    </w:p>
    <w:p w14:paraId="6000F6A7" w14:textId="3EFEBDDD" w:rsidR="0012105A" w:rsidRDefault="0087635F" w:rsidP="0087635F">
      <w:pPr>
        <w:widowControl w:val="0"/>
        <w:autoSpaceDE w:val="0"/>
        <w:autoSpaceDN w:val="0"/>
        <w:adjustRightInd w:val="0"/>
        <w:rPr>
          <w:rFonts w:ascii="Times" w:hAnsi="Times" w:cs="Times"/>
          <w:color w:val="4A4A4A"/>
          <w:sz w:val="20"/>
          <w:szCs w:val="28"/>
        </w:rPr>
      </w:pPr>
      <w:r w:rsidRPr="0012105A">
        <w:rPr>
          <w:rFonts w:ascii="Times" w:hAnsi="Times" w:cs="Times"/>
          <w:b/>
          <w:color w:val="4A4A4A"/>
          <w:sz w:val="20"/>
          <w:szCs w:val="28"/>
        </w:rPr>
        <w:t xml:space="preserve">Article </w:t>
      </w:r>
      <w:del w:id="527" w:author="Thomas Wilson" w:date="2016-01-06T15:20:00Z">
        <w:r w:rsidRPr="0012105A" w:rsidDel="001F4886">
          <w:rPr>
            <w:rFonts w:ascii="Times" w:hAnsi="Times" w:cs="Times"/>
            <w:b/>
            <w:color w:val="4A4A4A"/>
            <w:sz w:val="20"/>
            <w:szCs w:val="28"/>
          </w:rPr>
          <w:delText xml:space="preserve">XIV </w:delText>
        </w:r>
      </w:del>
      <w:ins w:id="528" w:author="Thomas Wilson" w:date="2016-01-06T15:20:00Z">
        <w:r w:rsidR="001F4886">
          <w:rPr>
            <w:rFonts w:ascii="Times" w:hAnsi="Times" w:cs="Times"/>
            <w:b/>
            <w:color w:val="4A4A4A"/>
            <w:sz w:val="20"/>
            <w:szCs w:val="28"/>
          </w:rPr>
          <w:t>15 -</w:t>
        </w:r>
        <w:r w:rsidR="001F4886" w:rsidRPr="0012105A">
          <w:rPr>
            <w:rFonts w:ascii="Times" w:hAnsi="Times" w:cs="Times"/>
            <w:b/>
            <w:color w:val="4A4A4A"/>
            <w:sz w:val="20"/>
            <w:szCs w:val="28"/>
          </w:rPr>
          <w:t xml:space="preserve"> </w:t>
        </w:r>
      </w:ins>
      <w:r w:rsidRPr="0012105A">
        <w:rPr>
          <w:rFonts w:ascii="Times" w:hAnsi="Times" w:cs="Times"/>
          <w:b/>
          <w:color w:val="4A4A4A"/>
          <w:sz w:val="20"/>
          <w:szCs w:val="28"/>
        </w:rPr>
        <w:t>Acceptance of Object and Compliance with Constitution and Bylaws</w:t>
      </w:r>
      <w:r w:rsidRPr="00524E49">
        <w:rPr>
          <w:rFonts w:ascii="Times" w:hAnsi="Times" w:cs="Times"/>
          <w:color w:val="4A4A4A"/>
          <w:sz w:val="20"/>
          <w:szCs w:val="28"/>
        </w:rPr>
        <w:t>  </w:t>
      </w:r>
    </w:p>
    <w:p w14:paraId="37D80F05" w14:textId="77777777" w:rsidR="0012105A" w:rsidRDefault="0012105A" w:rsidP="0087635F">
      <w:pPr>
        <w:widowControl w:val="0"/>
        <w:autoSpaceDE w:val="0"/>
        <w:autoSpaceDN w:val="0"/>
        <w:adjustRightInd w:val="0"/>
        <w:rPr>
          <w:rFonts w:ascii="Times" w:hAnsi="Times" w:cs="Times"/>
          <w:color w:val="4A4A4A"/>
          <w:sz w:val="20"/>
          <w:szCs w:val="28"/>
        </w:rPr>
      </w:pPr>
    </w:p>
    <w:p w14:paraId="4D14F426" w14:textId="0B165D9A"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By payment of an admission fee and dues, a member accepts the principles of Rotary as</w:t>
      </w:r>
      <w:r w:rsidR="0012105A">
        <w:rPr>
          <w:rFonts w:ascii="Times" w:hAnsi="Times" w:cs="Times"/>
          <w:color w:val="4A4A4A"/>
          <w:sz w:val="20"/>
          <w:szCs w:val="28"/>
        </w:rPr>
        <w:t xml:space="preserve"> </w:t>
      </w:r>
      <w:r w:rsidRPr="00524E49">
        <w:rPr>
          <w:rFonts w:ascii="Times" w:hAnsi="Times" w:cs="Times"/>
          <w:color w:val="4A4A4A"/>
          <w:sz w:val="20"/>
          <w:szCs w:val="28"/>
        </w:rPr>
        <w:t>expressed in its object and submits to and agrees to comply with and be bound by the</w:t>
      </w:r>
      <w:r w:rsidR="0012105A">
        <w:rPr>
          <w:rFonts w:ascii="Times" w:hAnsi="Times" w:cs="Times"/>
          <w:color w:val="4A4A4A"/>
          <w:sz w:val="20"/>
          <w:szCs w:val="28"/>
        </w:rPr>
        <w:t xml:space="preserve"> </w:t>
      </w:r>
      <w:r w:rsidRPr="00524E49">
        <w:rPr>
          <w:rFonts w:ascii="Times" w:hAnsi="Times" w:cs="Times"/>
          <w:color w:val="4A4A4A"/>
          <w:sz w:val="20"/>
          <w:szCs w:val="28"/>
        </w:rPr>
        <w:t>constitution and bylaws of this club, and on these conditions alone is entitled to the</w:t>
      </w:r>
      <w:r w:rsidR="0012105A">
        <w:rPr>
          <w:rFonts w:ascii="Times" w:hAnsi="Times" w:cs="Times"/>
          <w:color w:val="4A4A4A"/>
          <w:sz w:val="20"/>
          <w:szCs w:val="28"/>
        </w:rPr>
        <w:t xml:space="preserve"> </w:t>
      </w:r>
      <w:r w:rsidRPr="00524E49">
        <w:rPr>
          <w:rFonts w:ascii="Times" w:hAnsi="Times" w:cs="Times"/>
          <w:color w:val="4A4A4A"/>
          <w:sz w:val="20"/>
          <w:szCs w:val="28"/>
        </w:rPr>
        <w:t xml:space="preserve">privileges of this club. </w:t>
      </w:r>
      <w:proofErr w:type="gramStart"/>
      <w:r w:rsidRPr="00524E49">
        <w:rPr>
          <w:rFonts w:ascii="Times" w:hAnsi="Times" w:cs="Times"/>
          <w:color w:val="4A4A4A"/>
          <w:sz w:val="20"/>
          <w:szCs w:val="28"/>
        </w:rPr>
        <w:t>Each member shall be subject to the terms of the constitution and</w:t>
      </w:r>
      <w:r w:rsidR="0012105A">
        <w:rPr>
          <w:rFonts w:ascii="Times" w:hAnsi="Times" w:cs="Times"/>
          <w:color w:val="4A4A4A"/>
          <w:sz w:val="20"/>
          <w:szCs w:val="28"/>
        </w:rPr>
        <w:t xml:space="preserve"> </w:t>
      </w:r>
      <w:r w:rsidRPr="00524E49">
        <w:rPr>
          <w:rFonts w:ascii="Times" w:hAnsi="Times" w:cs="Times"/>
          <w:color w:val="4A4A4A"/>
          <w:sz w:val="20"/>
          <w:szCs w:val="28"/>
        </w:rPr>
        <w:t>bylaws regardless of whether such member has received copies of them</w:t>
      </w:r>
      <w:proofErr w:type="gramEnd"/>
      <w:r w:rsidRPr="00524E49">
        <w:rPr>
          <w:rFonts w:ascii="Times" w:hAnsi="Times" w:cs="Times"/>
          <w:color w:val="4A4A4A"/>
          <w:sz w:val="20"/>
          <w:szCs w:val="28"/>
        </w:rPr>
        <w:t>.</w:t>
      </w:r>
    </w:p>
    <w:p w14:paraId="37E721A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7411858E" w14:textId="5AFAE90D" w:rsidR="0012105A" w:rsidRDefault="0087635F" w:rsidP="0087635F">
      <w:pPr>
        <w:widowControl w:val="0"/>
        <w:autoSpaceDE w:val="0"/>
        <w:autoSpaceDN w:val="0"/>
        <w:adjustRightInd w:val="0"/>
        <w:rPr>
          <w:rFonts w:ascii="Times" w:hAnsi="Times" w:cs="Times"/>
          <w:color w:val="4A4A4A"/>
          <w:sz w:val="20"/>
          <w:szCs w:val="28"/>
        </w:rPr>
      </w:pPr>
      <w:r w:rsidRPr="0012105A">
        <w:rPr>
          <w:rFonts w:ascii="Times" w:hAnsi="Times" w:cs="Times"/>
          <w:b/>
          <w:color w:val="4A4A4A"/>
          <w:sz w:val="20"/>
          <w:szCs w:val="28"/>
        </w:rPr>
        <w:t xml:space="preserve">Article </w:t>
      </w:r>
      <w:del w:id="529" w:author="Thomas Wilson" w:date="2016-01-06T15:21:00Z">
        <w:r w:rsidRPr="0012105A" w:rsidDel="001F4886">
          <w:rPr>
            <w:rFonts w:ascii="Times" w:hAnsi="Times" w:cs="Times"/>
            <w:b/>
            <w:color w:val="4A4A4A"/>
            <w:sz w:val="20"/>
            <w:szCs w:val="28"/>
          </w:rPr>
          <w:delText xml:space="preserve">XV </w:delText>
        </w:r>
      </w:del>
      <w:ins w:id="530" w:author="Thomas Wilson" w:date="2016-01-06T15:21:00Z">
        <w:r w:rsidR="001F4886">
          <w:rPr>
            <w:rFonts w:ascii="Times" w:hAnsi="Times" w:cs="Times"/>
            <w:b/>
            <w:color w:val="4A4A4A"/>
            <w:sz w:val="20"/>
            <w:szCs w:val="28"/>
          </w:rPr>
          <w:t>16 -</w:t>
        </w:r>
        <w:r w:rsidR="001F4886" w:rsidRPr="0012105A">
          <w:rPr>
            <w:rFonts w:ascii="Times" w:hAnsi="Times" w:cs="Times"/>
            <w:b/>
            <w:color w:val="4A4A4A"/>
            <w:sz w:val="20"/>
            <w:szCs w:val="28"/>
          </w:rPr>
          <w:t xml:space="preserve"> </w:t>
        </w:r>
      </w:ins>
      <w:r w:rsidRPr="0012105A">
        <w:rPr>
          <w:rFonts w:ascii="Times" w:hAnsi="Times" w:cs="Times"/>
          <w:b/>
          <w:color w:val="4A4A4A"/>
          <w:sz w:val="20"/>
          <w:szCs w:val="28"/>
        </w:rPr>
        <w:t>Arbitration</w:t>
      </w:r>
    </w:p>
    <w:p w14:paraId="55F0B399" w14:textId="77777777" w:rsidR="0012105A" w:rsidRDefault="0012105A" w:rsidP="0087635F">
      <w:pPr>
        <w:widowControl w:val="0"/>
        <w:autoSpaceDE w:val="0"/>
        <w:autoSpaceDN w:val="0"/>
        <w:adjustRightInd w:val="0"/>
        <w:rPr>
          <w:rFonts w:ascii="Times" w:hAnsi="Times" w:cs="Times"/>
          <w:color w:val="4A4A4A"/>
          <w:sz w:val="20"/>
          <w:szCs w:val="28"/>
        </w:rPr>
      </w:pPr>
    </w:p>
    <w:p w14:paraId="3BE5A07F" w14:textId="41371369" w:rsidR="001F4886" w:rsidRPr="001F4886" w:rsidRDefault="0087635F">
      <w:pPr>
        <w:rPr>
          <w:ins w:id="531" w:author="Thomas Wilson" w:date="2016-01-06T15:22:00Z"/>
          <w:rFonts w:ascii="Times" w:hAnsi="Times"/>
          <w:strike/>
          <w:sz w:val="20"/>
          <w:szCs w:val="20"/>
          <w:rPrChange w:id="532" w:author="Thomas Wilson" w:date="2016-01-06T15:22:00Z">
            <w:rPr>
              <w:ins w:id="533" w:author="Thomas Wilson" w:date="2016-01-06T15:22:00Z"/>
              <w:strike/>
            </w:rPr>
          </w:rPrChange>
        </w:rPr>
        <w:pPrChange w:id="534" w:author="Thomas Wilson" w:date="2016-01-06T15:23:00Z">
          <w:pPr>
            <w:ind w:left="144" w:hanging="144"/>
          </w:pPr>
        </w:pPrChange>
      </w:pPr>
      <w:proofErr w:type="gramStart"/>
      <w:r w:rsidRPr="001F4886">
        <w:rPr>
          <w:rFonts w:ascii="Times" w:hAnsi="Times" w:cs="Times"/>
          <w:color w:val="4A4A4A"/>
          <w:sz w:val="20"/>
          <w:szCs w:val="20"/>
        </w:rPr>
        <w:t>  </w:t>
      </w:r>
      <w:ins w:id="535" w:author="Thomas Wilson" w:date="2016-01-06T15:22:00Z">
        <w:r w:rsidR="001F4886" w:rsidRPr="001F4886">
          <w:rPr>
            <w:rFonts w:ascii="Times" w:hAnsi="Times"/>
            <w:b/>
            <w:sz w:val="20"/>
            <w:szCs w:val="20"/>
            <w:rPrChange w:id="536" w:author="Thomas Wilson" w:date="2016-01-06T15:22:00Z">
              <w:rPr>
                <w:b/>
              </w:rPr>
            </w:rPrChange>
          </w:rPr>
          <w:t xml:space="preserve"> Section 1</w:t>
        </w:r>
        <w:r w:rsidR="001F4886" w:rsidRPr="001F4886">
          <w:rPr>
            <w:rFonts w:ascii="Times" w:hAnsi="Times"/>
            <w:b/>
            <w:bCs/>
            <w:sz w:val="20"/>
            <w:szCs w:val="20"/>
            <w:rPrChange w:id="537" w:author="Thomas Wilson" w:date="2016-01-06T15:22:00Z">
              <w:rPr>
                <w:b/>
                <w:bCs/>
                <w:szCs w:val="18"/>
              </w:rPr>
            </w:rPrChange>
          </w:rPr>
          <w:t xml:space="preserve"> — </w:t>
        </w:r>
        <w:r w:rsidR="001F4886" w:rsidRPr="001F4886">
          <w:rPr>
            <w:rFonts w:ascii="Times" w:hAnsi="Times"/>
            <w:bCs/>
            <w:i/>
            <w:sz w:val="20"/>
            <w:szCs w:val="20"/>
            <w:rPrChange w:id="538" w:author="Thomas Wilson" w:date="2016-01-06T15:22:00Z">
              <w:rPr>
                <w:bCs/>
                <w:i/>
              </w:rPr>
            </w:rPrChange>
          </w:rPr>
          <w:t>Disputes.</w:t>
        </w:r>
        <w:proofErr w:type="gramEnd"/>
        <w:r w:rsidR="001F4886" w:rsidRPr="001F4886">
          <w:rPr>
            <w:rFonts w:ascii="Times" w:hAnsi="Times"/>
            <w:iCs/>
            <w:color w:val="FFFFFF"/>
            <w:sz w:val="20"/>
            <w:szCs w:val="20"/>
            <w:rPrChange w:id="539" w:author="Thomas Wilson" w:date="2016-01-06T15:22:00Z">
              <w:rPr>
                <w:iCs/>
                <w:color w:val="FFFFFF"/>
              </w:rPr>
            </w:rPrChange>
          </w:rPr>
          <w:t xml:space="preserve"> </w:t>
        </w:r>
        <w:r w:rsidR="001F4886" w:rsidRPr="001F4886">
          <w:rPr>
            <w:rFonts w:ascii="Times" w:hAnsi="Times"/>
            <w:sz w:val="20"/>
            <w:szCs w:val="20"/>
            <w:rPrChange w:id="540" w:author="Thomas Wilson" w:date="2016-01-06T15:22:00Z">
              <w:rPr/>
            </w:rPrChange>
          </w:rP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ins>
    </w:p>
    <w:p w14:paraId="245DE5DC" w14:textId="77777777" w:rsidR="00EF3D44" w:rsidRDefault="00EF3D44">
      <w:pPr>
        <w:rPr>
          <w:ins w:id="541" w:author="Thomas Wilson" w:date="2016-01-06T15:22:00Z"/>
          <w:rFonts w:ascii="Times" w:hAnsi="Times"/>
          <w:b/>
          <w:sz w:val="20"/>
          <w:szCs w:val="20"/>
        </w:rPr>
        <w:pPrChange w:id="542" w:author="Thomas Wilson" w:date="2016-01-06T15:23:00Z">
          <w:pPr>
            <w:ind w:left="144" w:hanging="144"/>
          </w:pPr>
        </w:pPrChange>
      </w:pPr>
    </w:p>
    <w:p w14:paraId="734B008D" w14:textId="77777777" w:rsidR="001F4886" w:rsidRPr="001F4886" w:rsidRDefault="001F4886">
      <w:pPr>
        <w:rPr>
          <w:ins w:id="543" w:author="Thomas Wilson" w:date="2016-01-06T15:22:00Z"/>
          <w:rFonts w:ascii="Times" w:hAnsi="Times"/>
          <w:sz w:val="20"/>
          <w:szCs w:val="20"/>
          <w:rPrChange w:id="544" w:author="Thomas Wilson" w:date="2016-01-06T15:22:00Z">
            <w:rPr>
              <w:ins w:id="545" w:author="Thomas Wilson" w:date="2016-01-06T15:22:00Z"/>
            </w:rPr>
          </w:rPrChange>
        </w:rPr>
        <w:pPrChange w:id="546" w:author="Thomas Wilson" w:date="2016-01-06T15:23:00Z">
          <w:pPr>
            <w:ind w:left="144" w:hanging="144"/>
          </w:pPr>
        </w:pPrChange>
      </w:pPr>
      <w:proofErr w:type="gramStart"/>
      <w:ins w:id="547" w:author="Thomas Wilson" w:date="2016-01-06T15:22:00Z">
        <w:r w:rsidRPr="001F4886">
          <w:rPr>
            <w:rFonts w:ascii="Times" w:hAnsi="Times"/>
            <w:b/>
            <w:sz w:val="20"/>
            <w:szCs w:val="20"/>
            <w:rPrChange w:id="548" w:author="Thomas Wilson" w:date="2016-01-06T15:22:00Z">
              <w:rPr>
                <w:b/>
              </w:rPr>
            </w:rPrChange>
          </w:rPr>
          <w:t>Section 2</w:t>
        </w:r>
        <w:r w:rsidRPr="001F4886">
          <w:rPr>
            <w:rFonts w:ascii="Times" w:hAnsi="Times"/>
            <w:b/>
            <w:bCs/>
            <w:sz w:val="20"/>
            <w:szCs w:val="20"/>
            <w:rPrChange w:id="549" w:author="Thomas Wilson" w:date="2016-01-06T15:22:00Z">
              <w:rPr>
                <w:b/>
                <w:bCs/>
                <w:szCs w:val="18"/>
              </w:rPr>
            </w:rPrChange>
          </w:rPr>
          <w:t xml:space="preserve"> — </w:t>
        </w:r>
        <w:r w:rsidRPr="001F4886">
          <w:rPr>
            <w:rFonts w:ascii="Times" w:hAnsi="Times"/>
            <w:i/>
            <w:sz w:val="20"/>
            <w:szCs w:val="20"/>
            <w:rPrChange w:id="550" w:author="Thomas Wilson" w:date="2016-01-06T15:22:00Z">
              <w:rPr>
                <w:i/>
              </w:rPr>
            </w:rPrChange>
          </w:rPr>
          <w:t>Date for Mediation or Arbitration.</w:t>
        </w:r>
        <w:proofErr w:type="gramEnd"/>
        <w:r w:rsidRPr="001F4886">
          <w:rPr>
            <w:rFonts w:ascii="Times" w:hAnsi="Times"/>
            <w:i/>
            <w:sz w:val="20"/>
            <w:szCs w:val="20"/>
            <w:rPrChange w:id="551" w:author="Thomas Wilson" w:date="2016-01-06T15:22:00Z">
              <w:rPr>
                <w:i/>
              </w:rPr>
            </w:rPrChange>
          </w:rPr>
          <w:t xml:space="preserve"> </w:t>
        </w:r>
        <w:r w:rsidRPr="001F4886">
          <w:rPr>
            <w:rFonts w:ascii="Times" w:hAnsi="Times"/>
            <w:sz w:val="20"/>
            <w:szCs w:val="20"/>
            <w:rPrChange w:id="552" w:author="Thomas Wilson" w:date="2016-01-06T15:22:00Z">
              <w:rPr/>
            </w:rPrChange>
          </w:rPr>
          <w:t>In the event of mediation or arbitration, the board shall set a date for the mediation or arbitration, in consultation with disputants, to be held within twenty-one (21) days after receipt of the request for mediation or arbitration.</w:t>
        </w:r>
      </w:ins>
    </w:p>
    <w:p w14:paraId="4147E1DE" w14:textId="77777777" w:rsidR="00EF3D44" w:rsidRDefault="00EF3D44">
      <w:pPr>
        <w:rPr>
          <w:ins w:id="553" w:author="Thomas Wilson" w:date="2016-01-06T15:22:00Z"/>
          <w:rFonts w:ascii="Times" w:hAnsi="Times"/>
          <w:b/>
          <w:sz w:val="20"/>
          <w:szCs w:val="20"/>
        </w:rPr>
        <w:pPrChange w:id="554" w:author="Thomas Wilson" w:date="2016-01-06T15:23:00Z">
          <w:pPr>
            <w:ind w:left="144" w:hanging="144"/>
          </w:pPr>
        </w:pPrChange>
      </w:pPr>
    </w:p>
    <w:p w14:paraId="1F61136A" w14:textId="77777777" w:rsidR="001F4886" w:rsidRPr="001F4886" w:rsidRDefault="001F4886">
      <w:pPr>
        <w:rPr>
          <w:ins w:id="555" w:author="Thomas Wilson" w:date="2016-01-06T15:22:00Z"/>
          <w:rFonts w:ascii="Times" w:hAnsi="Times"/>
          <w:sz w:val="20"/>
          <w:szCs w:val="20"/>
          <w:rPrChange w:id="556" w:author="Thomas Wilson" w:date="2016-01-06T15:22:00Z">
            <w:rPr>
              <w:ins w:id="557" w:author="Thomas Wilson" w:date="2016-01-06T15:22:00Z"/>
            </w:rPr>
          </w:rPrChange>
        </w:rPr>
        <w:pPrChange w:id="558" w:author="Thomas Wilson" w:date="2016-01-06T15:23:00Z">
          <w:pPr>
            <w:ind w:left="144" w:hanging="144"/>
          </w:pPr>
        </w:pPrChange>
      </w:pPr>
      <w:proofErr w:type="gramStart"/>
      <w:ins w:id="559" w:author="Thomas Wilson" w:date="2016-01-06T15:22:00Z">
        <w:r w:rsidRPr="001F4886">
          <w:rPr>
            <w:rFonts w:ascii="Times" w:hAnsi="Times"/>
            <w:b/>
            <w:sz w:val="20"/>
            <w:szCs w:val="20"/>
            <w:rPrChange w:id="560" w:author="Thomas Wilson" w:date="2016-01-06T15:22:00Z">
              <w:rPr>
                <w:b/>
              </w:rPr>
            </w:rPrChange>
          </w:rPr>
          <w:t>Section 3</w:t>
        </w:r>
        <w:r w:rsidRPr="001F4886">
          <w:rPr>
            <w:rFonts w:ascii="Times" w:hAnsi="Times"/>
            <w:b/>
            <w:bCs/>
            <w:sz w:val="20"/>
            <w:szCs w:val="20"/>
            <w:rPrChange w:id="561" w:author="Thomas Wilson" w:date="2016-01-06T15:22:00Z">
              <w:rPr>
                <w:b/>
                <w:bCs/>
                <w:szCs w:val="18"/>
              </w:rPr>
            </w:rPrChange>
          </w:rPr>
          <w:t xml:space="preserve"> — </w:t>
        </w:r>
        <w:r w:rsidRPr="001F4886">
          <w:rPr>
            <w:rFonts w:ascii="Times" w:hAnsi="Times"/>
            <w:i/>
            <w:sz w:val="20"/>
            <w:szCs w:val="20"/>
            <w:rPrChange w:id="562" w:author="Thomas Wilson" w:date="2016-01-06T15:22:00Z">
              <w:rPr>
                <w:i/>
              </w:rPr>
            </w:rPrChange>
          </w:rPr>
          <w:t>Mediation.</w:t>
        </w:r>
        <w:proofErr w:type="gramEnd"/>
        <w:r w:rsidRPr="001F4886">
          <w:rPr>
            <w:rFonts w:ascii="Times" w:hAnsi="Times"/>
            <w:sz w:val="20"/>
            <w:szCs w:val="20"/>
            <w:rPrChange w:id="563" w:author="Thomas Wilson" w:date="2016-01-06T15:22:00Z">
              <w:rPr/>
            </w:rPrChange>
          </w:rPr>
          <w:t xml:space="preserve"> The procedure for such mediation shall be that recognized by an appropriate authority with national or state jurisdiction or be that recommended by a competent professional body whose recognized expertise covers alternative dispute resolution or be that recommended by way of </w:t>
        </w:r>
        <w:r w:rsidRPr="001F4886">
          <w:rPr>
            <w:rFonts w:ascii="Times" w:hAnsi="Times"/>
            <w:sz w:val="20"/>
            <w:szCs w:val="20"/>
            <w:rPrChange w:id="564" w:author="Thomas Wilson" w:date="2016-01-06T15:22:00Z">
              <w:rPr/>
            </w:rPrChange>
          </w:rPr>
          <w:lastRenderedPageBreak/>
          <w:t>documented guidelines determined by the board of RI or the trustees of The Rotary Foundation.  Only a member of a Rotary club may be appointed as mediator(s).  The club may request the district governor or the governor’s representative to appoint a mediator who is a member of a Rotary club and who has appropriate mediation skills and experience.</w:t>
        </w:r>
      </w:ins>
    </w:p>
    <w:p w14:paraId="7DB0DD48" w14:textId="77777777" w:rsidR="00EF3D44" w:rsidRDefault="00EF3D44">
      <w:pPr>
        <w:rPr>
          <w:ins w:id="565" w:author="Thomas Wilson" w:date="2016-01-06T15:22:00Z"/>
          <w:rFonts w:ascii="Times" w:hAnsi="Times"/>
          <w:sz w:val="20"/>
          <w:szCs w:val="20"/>
        </w:rPr>
        <w:pPrChange w:id="566" w:author="Thomas Wilson" w:date="2016-01-06T15:23:00Z">
          <w:pPr>
            <w:ind w:left="619" w:hanging="475"/>
          </w:pPr>
        </w:pPrChange>
      </w:pPr>
    </w:p>
    <w:p w14:paraId="6A329C74" w14:textId="576BD9E3" w:rsidR="001F4886" w:rsidRPr="001F4886" w:rsidRDefault="001F4886">
      <w:pPr>
        <w:rPr>
          <w:ins w:id="567" w:author="Thomas Wilson" w:date="2016-01-06T15:22:00Z"/>
          <w:rFonts w:ascii="Times" w:hAnsi="Times"/>
          <w:sz w:val="20"/>
          <w:szCs w:val="20"/>
          <w:rPrChange w:id="568" w:author="Thomas Wilson" w:date="2016-01-06T15:22:00Z">
            <w:rPr>
              <w:ins w:id="569" w:author="Thomas Wilson" w:date="2016-01-06T15:22:00Z"/>
            </w:rPr>
          </w:rPrChange>
        </w:rPr>
        <w:pPrChange w:id="570" w:author="Thomas Wilson" w:date="2016-01-06T15:23:00Z">
          <w:pPr>
            <w:ind w:left="619" w:hanging="475"/>
          </w:pPr>
        </w:pPrChange>
      </w:pPr>
      <w:ins w:id="571" w:author="Thomas Wilson" w:date="2016-01-06T15:22:00Z">
        <w:r w:rsidRPr="001F4886">
          <w:rPr>
            <w:rFonts w:ascii="Times" w:hAnsi="Times"/>
            <w:sz w:val="20"/>
            <w:szCs w:val="20"/>
            <w:rPrChange w:id="572" w:author="Thomas Wilson" w:date="2016-01-06T15:22:00Z">
              <w:rPr/>
            </w:rPrChange>
          </w:rPr>
          <w:t>(a</w:t>
        </w:r>
        <w:proofErr w:type="gramStart"/>
        <w:r w:rsidRPr="001F4886">
          <w:rPr>
            <w:rFonts w:ascii="Times" w:hAnsi="Times"/>
            <w:sz w:val="20"/>
            <w:szCs w:val="20"/>
            <w:rPrChange w:id="573" w:author="Thomas Wilson" w:date="2016-01-06T15:22:00Z">
              <w:rPr/>
            </w:rPrChange>
          </w:rPr>
          <w:t xml:space="preserve">) </w:t>
        </w:r>
        <w:r w:rsidR="00EF3D44" w:rsidRPr="00EF3D44">
          <w:rPr>
            <w:rFonts w:ascii="Times" w:hAnsi="Times"/>
            <w:sz w:val="20"/>
            <w:szCs w:val="20"/>
          </w:rPr>
          <w:t xml:space="preserve"> </w:t>
        </w:r>
        <w:r w:rsidRPr="001F4886">
          <w:rPr>
            <w:rFonts w:ascii="Times" w:hAnsi="Times"/>
            <w:i/>
            <w:sz w:val="20"/>
            <w:szCs w:val="20"/>
            <w:rPrChange w:id="574" w:author="Thomas Wilson" w:date="2016-01-06T15:22:00Z">
              <w:rPr>
                <w:i/>
              </w:rPr>
            </w:rPrChange>
          </w:rPr>
          <w:t>Mediation</w:t>
        </w:r>
        <w:proofErr w:type="gramEnd"/>
        <w:r w:rsidRPr="001F4886">
          <w:rPr>
            <w:rFonts w:ascii="Times" w:hAnsi="Times"/>
            <w:i/>
            <w:sz w:val="20"/>
            <w:szCs w:val="20"/>
            <w:rPrChange w:id="575" w:author="Thomas Wilson" w:date="2016-01-06T15:22:00Z">
              <w:rPr>
                <w:i/>
              </w:rPr>
            </w:rPrChange>
          </w:rPr>
          <w:t xml:space="preserve"> Outcomes. </w:t>
        </w:r>
        <w:r w:rsidRPr="001F4886">
          <w:rPr>
            <w:rFonts w:ascii="Times" w:hAnsi="Times"/>
            <w:sz w:val="20"/>
            <w:szCs w:val="20"/>
            <w:rPrChange w:id="576" w:author="Thomas Wilson" w:date="2016-01-06T15:22:00Z">
              <w:rPr/>
            </w:rPrChange>
          </w:rPr>
          <w:t>The outcomes or decisions agreed between the parties as a result of mediation shall be recorded and copies held by each party, the mediator(s) and one copy given to the board and to be held by the secretary.  A summary statement of outcomes acceptable to the parties involved shall be prepared for the information of the club.  Either party, through the president or secretary, may call for further mediation if either party has retracted significantly from the mediated position.</w:t>
        </w:r>
      </w:ins>
    </w:p>
    <w:p w14:paraId="052618FB" w14:textId="77777777" w:rsidR="00EF3D44" w:rsidRDefault="00EF3D44">
      <w:pPr>
        <w:rPr>
          <w:ins w:id="577" w:author="Thomas Wilson" w:date="2016-01-06T15:22:00Z"/>
          <w:rFonts w:ascii="Times" w:hAnsi="Times"/>
          <w:sz w:val="20"/>
          <w:szCs w:val="20"/>
        </w:rPr>
        <w:pPrChange w:id="578" w:author="Thomas Wilson" w:date="2016-01-06T15:23:00Z">
          <w:pPr>
            <w:ind w:left="619" w:hanging="475"/>
          </w:pPr>
        </w:pPrChange>
      </w:pPr>
    </w:p>
    <w:p w14:paraId="32A8EAE7" w14:textId="1AF27DA1" w:rsidR="001F4886" w:rsidRPr="001F4886" w:rsidRDefault="001F4886">
      <w:pPr>
        <w:rPr>
          <w:ins w:id="579" w:author="Thomas Wilson" w:date="2016-01-06T15:22:00Z"/>
          <w:rFonts w:ascii="Times" w:hAnsi="Times"/>
          <w:sz w:val="20"/>
          <w:szCs w:val="20"/>
          <w:rPrChange w:id="580" w:author="Thomas Wilson" w:date="2016-01-06T15:22:00Z">
            <w:rPr>
              <w:ins w:id="581" w:author="Thomas Wilson" w:date="2016-01-06T15:22:00Z"/>
            </w:rPr>
          </w:rPrChange>
        </w:rPr>
        <w:pPrChange w:id="582" w:author="Thomas Wilson" w:date="2016-01-06T15:23:00Z">
          <w:pPr>
            <w:ind w:left="619" w:hanging="475"/>
          </w:pPr>
        </w:pPrChange>
      </w:pPr>
      <w:ins w:id="583" w:author="Thomas Wilson" w:date="2016-01-06T15:22:00Z">
        <w:r w:rsidRPr="001F4886">
          <w:rPr>
            <w:rFonts w:ascii="Times" w:hAnsi="Times"/>
            <w:sz w:val="20"/>
            <w:szCs w:val="20"/>
            <w:rPrChange w:id="584" w:author="Thomas Wilson" w:date="2016-01-06T15:22:00Z">
              <w:rPr/>
            </w:rPrChange>
          </w:rPr>
          <w:t>(b</w:t>
        </w:r>
        <w:proofErr w:type="gramStart"/>
        <w:r w:rsidRPr="001F4886">
          <w:rPr>
            <w:rFonts w:ascii="Times" w:hAnsi="Times"/>
            <w:sz w:val="20"/>
            <w:szCs w:val="20"/>
            <w:rPrChange w:id="585" w:author="Thomas Wilson" w:date="2016-01-06T15:22:00Z">
              <w:rPr/>
            </w:rPrChange>
          </w:rPr>
          <w:t xml:space="preserve">) </w:t>
        </w:r>
        <w:r w:rsidR="00EF3D44" w:rsidRPr="00FD1E7B">
          <w:rPr>
            <w:rFonts w:ascii="Times" w:hAnsi="Times"/>
            <w:sz w:val="20"/>
            <w:szCs w:val="20"/>
          </w:rPr>
          <w:t xml:space="preserve"> </w:t>
        </w:r>
        <w:r w:rsidRPr="001F4886">
          <w:rPr>
            <w:rFonts w:ascii="Times" w:hAnsi="Times"/>
            <w:i/>
            <w:sz w:val="20"/>
            <w:szCs w:val="20"/>
            <w:rPrChange w:id="586" w:author="Thomas Wilson" w:date="2016-01-06T15:22:00Z">
              <w:rPr>
                <w:i/>
              </w:rPr>
            </w:rPrChange>
          </w:rPr>
          <w:t>Unsuccessful</w:t>
        </w:r>
        <w:proofErr w:type="gramEnd"/>
        <w:r w:rsidRPr="001F4886">
          <w:rPr>
            <w:rFonts w:ascii="Times" w:hAnsi="Times"/>
            <w:i/>
            <w:sz w:val="20"/>
            <w:szCs w:val="20"/>
            <w:rPrChange w:id="587" w:author="Thomas Wilson" w:date="2016-01-06T15:22:00Z">
              <w:rPr>
                <w:i/>
              </w:rPr>
            </w:rPrChange>
          </w:rPr>
          <w:t xml:space="preserve"> Mediation.</w:t>
        </w:r>
        <w:r w:rsidRPr="001F4886">
          <w:rPr>
            <w:rFonts w:ascii="Times" w:hAnsi="Times"/>
            <w:iCs/>
            <w:sz w:val="20"/>
            <w:szCs w:val="20"/>
            <w:rPrChange w:id="588" w:author="Thomas Wilson" w:date="2016-01-06T15:22:00Z">
              <w:rPr>
                <w:iCs/>
              </w:rPr>
            </w:rPrChange>
          </w:rPr>
          <w:t xml:space="preserve"> If mediation </w:t>
        </w:r>
        <w:r w:rsidRPr="001F4886">
          <w:rPr>
            <w:rFonts w:ascii="Times" w:hAnsi="Times"/>
            <w:sz w:val="20"/>
            <w:szCs w:val="20"/>
            <w:rPrChange w:id="589" w:author="Thomas Wilson" w:date="2016-01-06T15:22:00Z">
              <w:rPr/>
            </w:rPrChange>
          </w:rPr>
          <w:t>is requested but is unsuccessful, any disputant may request arbitration as provided in section 1 of this article.</w:t>
        </w:r>
      </w:ins>
    </w:p>
    <w:p w14:paraId="2199188C" w14:textId="77777777" w:rsidR="00EF3D44" w:rsidRDefault="00EF3D44">
      <w:pPr>
        <w:rPr>
          <w:ins w:id="590" w:author="Thomas Wilson" w:date="2016-01-06T15:23:00Z"/>
          <w:rFonts w:ascii="Times" w:hAnsi="Times"/>
          <w:b/>
          <w:sz w:val="20"/>
          <w:szCs w:val="20"/>
        </w:rPr>
        <w:pPrChange w:id="591" w:author="Thomas Wilson" w:date="2016-01-06T15:23:00Z">
          <w:pPr>
            <w:ind w:left="144" w:hanging="144"/>
          </w:pPr>
        </w:pPrChange>
      </w:pPr>
    </w:p>
    <w:p w14:paraId="154874D1" w14:textId="77777777" w:rsidR="001F4886" w:rsidRPr="001F4886" w:rsidRDefault="001F4886">
      <w:pPr>
        <w:rPr>
          <w:ins w:id="592" w:author="Thomas Wilson" w:date="2016-01-06T15:22:00Z"/>
          <w:rFonts w:ascii="Times" w:hAnsi="Times"/>
          <w:sz w:val="20"/>
          <w:szCs w:val="20"/>
          <w:rPrChange w:id="593" w:author="Thomas Wilson" w:date="2016-01-06T15:22:00Z">
            <w:rPr>
              <w:ins w:id="594" w:author="Thomas Wilson" w:date="2016-01-06T15:22:00Z"/>
            </w:rPr>
          </w:rPrChange>
        </w:rPr>
        <w:pPrChange w:id="595" w:author="Thomas Wilson" w:date="2016-01-06T15:23:00Z">
          <w:pPr>
            <w:ind w:left="144" w:hanging="144"/>
          </w:pPr>
        </w:pPrChange>
      </w:pPr>
      <w:proofErr w:type="gramStart"/>
      <w:ins w:id="596" w:author="Thomas Wilson" w:date="2016-01-06T15:22:00Z">
        <w:r w:rsidRPr="001F4886">
          <w:rPr>
            <w:rFonts w:ascii="Times" w:hAnsi="Times"/>
            <w:b/>
            <w:sz w:val="20"/>
            <w:szCs w:val="20"/>
            <w:rPrChange w:id="597" w:author="Thomas Wilson" w:date="2016-01-06T15:22:00Z">
              <w:rPr>
                <w:b/>
              </w:rPr>
            </w:rPrChange>
          </w:rPr>
          <w:t>Section 4</w:t>
        </w:r>
        <w:r w:rsidRPr="001F4886">
          <w:rPr>
            <w:rFonts w:ascii="Times" w:hAnsi="Times"/>
            <w:b/>
            <w:bCs/>
            <w:sz w:val="20"/>
            <w:szCs w:val="20"/>
            <w:rPrChange w:id="598" w:author="Thomas Wilson" w:date="2016-01-06T15:22:00Z">
              <w:rPr>
                <w:b/>
                <w:bCs/>
                <w:szCs w:val="18"/>
              </w:rPr>
            </w:rPrChange>
          </w:rPr>
          <w:t xml:space="preserve"> — </w:t>
        </w:r>
        <w:r w:rsidRPr="001F4886">
          <w:rPr>
            <w:rFonts w:ascii="Times" w:hAnsi="Times"/>
            <w:i/>
            <w:sz w:val="20"/>
            <w:szCs w:val="20"/>
            <w:rPrChange w:id="599" w:author="Thomas Wilson" w:date="2016-01-06T15:22:00Z">
              <w:rPr>
                <w:i/>
              </w:rPr>
            </w:rPrChange>
          </w:rPr>
          <w:t>Arbitration.</w:t>
        </w:r>
        <w:proofErr w:type="gramEnd"/>
        <w:r w:rsidRPr="001F4886">
          <w:rPr>
            <w:rFonts w:ascii="Times" w:hAnsi="Times"/>
            <w:sz w:val="20"/>
            <w:szCs w:val="20"/>
            <w:rPrChange w:id="600" w:author="Thomas Wilson" w:date="2016-01-06T15:22:00Z">
              <w:rPr/>
            </w:rPrChange>
          </w:rPr>
          <w:t xml:space="preserve"> In the event of a request for arbitration, each party shall appoint an arbitrator and the arbitrators shall appoint an umpire.  Only a member of a Rotary club may be appointed as umpire or as arbitrator.</w:t>
        </w:r>
      </w:ins>
    </w:p>
    <w:p w14:paraId="094F71A7" w14:textId="77777777" w:rsidR="00EF3D44" w:rsidRDefault="00EF3D44">
      <w:pPr>
        <w:rPr>
          <w:ins w:id="601" w:author="Thomas Wilson" w:date="2016-01-06T15:23:00Z"/>
          <w:rFonts w:ascii="Times" w:hAnsi="Times"/>
          <w:b/>
          <w:sz w:val="20"/>
          <w:szCs w:val="20"/>
        </w:rPr>
        <w:pPrChange w:id="602" w:author="Thomas Wilson" w:date="2016-01-06T15:23:00Z">
          <w:pPr>
            <w:ind w:left="144" w:hanging="144"/>
          </w:pPr>
        </w:pPrChange>
      </w:pPr>
    </w:p>
    <w:p w14:paraId="17B621B0" w14:textId="77777777" w:rsidR="001F4886" w:rsidRPr="001F4886" w:rsidRDefault="001F4886">
      <w:pPr>
        <w:rPr>
          <w:ins w:id="603" w:author="Thomas Wilson" w:date="2016-01-06T15:22:00Z"/>
          <w:rFonts w:ascii="Times" w:hAnsi="Times"/>
          <w:sz w:val="20"/>
          <w:szCs w:val="20"/>
          <w:rPrChange w:id="604" w:author="Thomas Wilson" w:date="2016-01-06T15:22:00Z">
            <w:rPr>
              <w:ins w:id="605" w:author="Thomas Wilson" w:date="2016-01-06T15:22:00Z"/>
            </w:rPr>
          </w:rPrChange>
        </w:rPr>
        <w:pPrChange w:id="606" w:author="Thomas Wilson" w:date="2016-01-06T15:23:00Z">
          <w:pPr>
            <w:ind w:left="144" w:hanging="144"/>
          </w:pPr>
        </w:pPrChange>
      </w:pPr>
      <w:proofErr w:type="gramStart"/>
      <w:ins w:id="607" w:author="Thomas Wilson" w:date="2016-01-06T15:22:00Z">
        <w:r w:rsidRPr="001F4886">
          <w:rPr>
            <w:rFonts w:ascii="Times" w:hAnsi="Times"/>
            <w:b/>
            <w:sz w:val="20"/>
            <w:szCs w:val="20"/>
            <w:rPrChange w:id="608" w:author="Thomas Wilson" w:date="2016-01-06T15:22:00Z">
              <w:rPr>
                <w:b/>
              </w:rPr>
            </w:rPrChange>
          </w:rPr>
          <w:t>Section 5</w:t>
        </w:r>
        <w:r w:rsidRPr="001F4886">
          <w:rPr>
            <w:rFonts w:ascii="Times" w:hAnsi="Times"/>
            <w:b/>
            <w:bCs/>
            <w:sz w:val="20"/>
            <w:szCs w:val="20"/>
            <w:rPrChange w:id="609" w:author="Thomas Wilson" w:date="2016-01-06T15:22:00Z">
              <w:rPr>
                <w:b/>
                <w:bCs/>
                <w:szCs w:val="18"/>
              </w:rPr>
            </w:rPrChange>
          </w:rPr>
          <w:t xml:space="preserve"> — </w:t>
        </w:r>
        <w:r w:rsidRPr="001F4886">
          <w:rPr>
            <w:rFonts w:ascii="Times" w:hAnsi="Times"/>
            <w:i/>
            <w:sz w:val="20"/>
            <w:szCs w:val="20"/>
            <w:rPrChange w:id="610" w:author="Thomas Wilson" w:date="2016-01-06T15:22:00Z">
              <w:rPr>
                <w:i/>
              </w:rPr>
            </w:rPrChange>
          </w:rPr>
          <w:t>Decision of Arbitrators or Umpire.</w:t>
        </w:r>
        <w:proofErr w:type="gramEnd"/>
        <w:r w:rsidRPr="001F4886">
          <w:rPr>
            <w:rFonts w:ascii="Times" w:hAnsi="Times"/>
            <w:i/>
            <w:sz w:val="20"/>
            <w:szCs w:val="20"/>
            <w:rPrChange w:id="611" w:author="Thomas Wilson" w:date="2016-01-06T15:22:00Z">
              <w:rPr>
                <w:i/>
              </w:rPr>
            </w:rPrChange>
          </w:rPr>
          <w:t xml:space="preserve"> </w:t>
        </w:r>
        <w:r w:rsidRPr="001F4886">
          <w:rPr>
            <w:rFonts w:ascii="Times" w:hAnsi="Times"/>
            <w:sz w:val="20"/>
            <w:szCs w:val="20"/>
            <w:rPrChange w:id="612" w:author="Thomas Wilson" w:date="2016-01-06T15:22:00Z">
              <w:rPr/>
            </w:rPrChange>
          </w:rPr>
          <w:t>If arbitration is requested, the decision reached by the arbitrators or, if they disagree, by the umpire shall be final and binding on all parties and shall not be subject to appeal.</w:t>
        </w:r>
      </w:ins>
    </w:p>
    <w:p w14:paraId="4CAD627A" w14:textId="015BDACD" w:rsidR="0087635F" w:rsidRPr="00524E49" w:rsidRDefault="0087635F" w:rsidP="0087635F">
      <w:pPr>
        <w:widowControl w:val="0"/>
        <w:autoSpaceDE w:val="0"/>
        <w:autoSpaceDN w:val="0"/>
        <w:adjustRightInd w:val="0"/>
        <w:rPr>
          <w:rFonts w:ascii="Times" w:hAnsi="Times" w:cs="Times"/>
          <w:color w:val="4A4A4A"/>
          <w:sz w:val="20"/>
          <w:szCs w:val="28"/>
        </w:rPr>
      </w:pPr>
      <w:del w:id="613" w:author="Thomas Wilson" w:date="2016-01-06T15:22:00Z">
        <w:r w:rsidRPr="00524E49" w:rsidDel="001F4886">
          <w:rPr>
            <w:rFonts w:ascii="Times" w:hAnsi="Times" w:cs="Times"/>
            <w:color w:val="4A4A4A"/>
            <w:sz w:val="20"/>
            <w:szCs w:val="28"/>
          </w:rPr>
          <w:delText>Should any dispute, other than as to a decision of the board, arise between any current or</w:delText>
        </w:r>
        <w:r w:rsidR="0012105A" w:rsidDel="001F4886">
          <w:rPr>
            <w:rFonts w:ascii="Times" w:hAnsi="Times" w:cs="Times"/>
            <w:color w:val="4A4A4A"/>
            <w:sz w:val="20"/>
            <w:szCs w:val="28"/>
          </w:rPr>
          <w:delText xml:space="preserve"> </w:delText>
        </w:r>
        <w:r w:rsidRPr="00524E49" w:rsidDel="001F4886">
          <w:rPr>
            <w:rFonts w:ascii="Times" w:hAnsi="Times" w:cs="Times"/>
            <w:color w:val="4A4A4A"/>
            <w:sz w:val="20"/>
            <w:szCs w:val="28"/>
          </w:rPr>
          <w:delText>former member(s), and this club, any club officer or the board, on any account</w:delText>
        </w:r>
        <w:r w:rsidR="0012105A" w:rsidDel="001F4886">
          <w:rPr>
            <w:rFonts w:ascii="Times" w:hAnsi="Times" w:cs="Times"/>
            <w:color w:val="4A4A4A"/>
            <w:sz w:val="20"/>
            <w:szCs w:val="28"/>
          </w:rPr>
          <w:delText xml:space="preserve"> </w:delText>
        </w:r>
        <w:r w:rsidRPr="00524E49" w:rsidDel="001F4886">
          <w:rPr>
            <w:rFonts w:ascii="Times" w:hAnsi="Times" w:cs="Times"/>
            <w:color w:val="4A4A4A"/>
            <w:sz w:val="20"/>
            <w:szCs w:val="28"/>
          </w:rPr>
          <w:delText>whatsoever which cannot be settled under the procedure already provided for such</w:delText>
        </w:r>
        <w:r w:rsidR="0012105A" w:rsidDel="001F4886">
          <w:rPr>
            <w:rFonts w:ascii="Times" w:hAnsi="Times" w:cs="Times"/>
            <w:color w:val="4A4A4A"/>
            <w:sz w:val="20"/>
            <w:szCs w:val="28"/>
          </w:rPr>
          <w:delText xml:space="preserve"> </w:delText>
        </w:r>
        <w:r w:rsidRPr="00524E49" w:rsidDel="001F4886">
          <w:rPr>
            <w:rFonts w:ascii="Times" w:hAnsi="Times" w:cs="Times"/>
            <w:color w:val="4A4A4A"/>
            <w:sz w:val="20"/>
            <w:szCs w:val="28"/>
          </w:rPr>
          <w:delText>purpose, the dispute shall be settled, upon a request to the secretary by any of the</w:delText>
        </w:r>
        <w:r w:rsidR="0012105A" w:rsidDel="001F4886">
          <w:rPr>
            <w:rFonts w:ascii="Times" w:hAnsi="Times" w:cs="Times"/>
            <w:color w:val="4A4A4A"/>
            <w:sz w:val="20"/>
            <w:szCs w:val="28"/>
          </w:rPr>
          <w:delText xml:space="preserve"> </w:delText>
        </w:r>
        <w:r w:rsidRPr="00524E49" w:rsidDel="001F4886">
          <w:rPr>
            <w:rFonts w:ascii="Times" w:hAnsi="Times" w:cs="Times"/>
            <w:color w:val="4A4A4A"/>
            <w:sz w:val="20"/>
            <w:szCs w:val="28"/>
          </w:rPr>
          <w:delText>disputants, by arbitration. The procedure utilized for such arbitration shall be as provided</w:delText>
        </w:r>
        <w:r w:rsidR="0012105A" w:rsidDel="001F4886">
          <w:rPr>
            <w:rFonts w:ascii="Times" w:hAnsi="Times" w:cs="Times"/>
            <w:color w:val="4A4A4A"/>
            <w:sz w:val="20"/>
            <w:szCs w:val="28"/>
          </w:rPr>
          <w:delText xml:space="preserve"> </w:delText>
        </w:r>
        <w:r w:rsidRPr="00524E49" w:rsidDel="001F4886">
          <w:rPr>
            <w:rFonts w:ascii="Times" w:hAnsi="Times" w:cs="Times"/>
            <w:color w:val="4A4A4A"/>
            <w:sz w:val="20"/>
            <w:szCs w:val="28"/>
          </w:rPr>
          <w:delText>in article XI, section 6, subsections (c) and (e).</w:delText>
        </w:r>
      </w:del>
    </w:p>
    <w:p w14:paraId="32A7B052"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0F27DFAB" w14:textId="01F87886" w:rsidR="0012105A" w:rsidRDefault="0087635F" w:rsidP="0087635F">
      <w:pPr>
        <w:widowControl w:val="0"/>
        <w:autoSpaceDE w:val="0"/>
        <w:autoSpaceDN w:val="0"/>
        <w:adjustRightInd w:val="0"/>
        <w:rPr>
          <w:rFonts w:ascii="Times" w:hAnsi="Times" w:cs="Times"/>
          <w:color w:val="4A4A4A"/>
          <w:sz w:val="20"/>
          <w:szCs w:val="28"/>
        </w:rPr>
      </w:pPr>
      <w:r w:rsidRPr="005A245C">
        <w:rPr>
          <w:rFonts w:ascii="Times" w:hAnsi="Times" w:cs="Times"/>
          <w:b/>
          <w:color w:val="4A4A4A"/>
          <w:sz w:val="20"/>
          <w:szCs w:val="28"/>
        </w:rPr>
        <w:t xml:space="preserve">Article </w:t>
      </w:r>
      <w:del w:id="614" w:author="Thomas Wilson" w:date="2016-01-06T15:24:00Z">
        <w:r w:rsidRPr="005A245C" w:rsidDel="00EF3D44">
          <w:rPr>
            <w:rFonts w:ascii="Times" w:hAnsi="Times" w:cs="Times"/>
            <w:b/>
            <w:color w:val="4A4A4A"/>
            <w:sz w:val="20"/>
            <w:szCs w:val="28"/>
          </w:rPr>
          <w:delText xml:space="preserve">XVI </w:delText>
        </w:r>
      </w:del>
      <w:ins w:id="615" w:author="Thomas Wilson" w:date="2016-01-06T15:24:00Z">
        <w:r w:rsidR="00EF3D44">
          <w:rPr>
            <w:rFonts w:ascii="Times" w:hAnsi="Times" w:cs="Times"/>
            <w:b/>
            <w:color w:val="4A4A4A"/>
            <w:sz w:val="20"/>
            <w:szCs w:val="28"/>
          </w:rPr>
          <w:t>17 -</w:t>
        </w:r>
        <w:r w:rsidR="00EF3D44" w:rsidRPr="005A245C">
          <w:rPr>
            <w:rFonts w:ascii="Times" w:hAnsi="Times" w:cs="Times"/>
            <w:b/>
            <w:color w:val="4A4A4A"/>
            <w:sz w:val="20"/>
            <w:szCs w:val="28"/>
          </w:rPr>
          <w:t xml:space="preserve"> </w:t>
        </w:r>
      </w:ins>
      <w:r w:rsidRPr="005A245C">
        <w:rPr>
          <w:rFonts w:ascii="Times" w:hAnsi="Times" w:cs="Times"/>
          <w:b/>
          <w:color w:val="4A4A4A"/>
          <w:sz w:val="20"/>
          <w:szCs w:val="28"/>
        </w:rPr>
        <w:t>Bylaws</w:t>
      </w:r>
      <w:r w:rsidRPr="00524E49">
        <w:rPr>
          <w:rFonts w:ascii="Times" w:hAnsi="Times" w:cs="Times"/>
          <w:color w:val="4A4A4A"/>
          <w:sz w:val="20"/>
          <w:szCs w:val="28"/>
        </w:rPr>
        <w:t>  </w:t>
      </w:r>
    </w:p>
    <w:p w14:paraId="1AEB169F" w14:textId="77777777" w:rsidR="005A245C" w:rsidRDefault="005A245C" w:rsidP="0087635F">
      <w:pPr>
        <w:widowControl w:val="0"/>
        <w:autoSpaceDE w:val="0"/>
        <w:autoSpaceDN w:val="0"/>
        <w:adjustRightInd w:val="0"/>
        <w:rPr>
          <w:rFonts w:ascii="Times" w:hAnsi="Times" w:cs="Times"/>
          <w:color w:val="4A4A4A"/>
          <w:sz w:val="20"/>
          <w:szCs w:val="28"/>
        </w:rPr>
      </w:pPr>
    </w:p>
    <w:p w14:paraId="52547EDE" w14:textId="6915101C"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This club shall adopt bylaws not inconsistent with the constitution and bylaws of RI, with</w:t>
      </w:r>
      <w:r w:rsidR="005A245C">
        <w:rPr>
          <w:rFonts w:ascii="Times" w:hAnsi="Times" w:cs="Times"/>
          <w:color w:val="4A4A4A"/>
          <w:sz w:val="20"/>
          <w:szCs w:val="28"/>
        </w:rPr>
        <w:t xml:space="preserve"> </w:t>
      </w:r>
      <w:r w:rsidRPr="00524E49">
        <w:rPr>
          <w:rFonts w:ascii="Times" w:hAnsi="Times" w:cs="Times"/>
          <w:color w:val="4A4A4A"/>
          <w:sz w:val="20"/>
          <w:szCs w:val="28"/>
        </w:rPr>
        <w:t>the rules of procedure for an administrative territorial unit where established by RI, and</w:t>
      </w:r>
      <w:r w:rsidR="005A245C">
        <w:rPr>
          <w:rFonts w:ascii="Times" w:hAnsi="Times" w:cs="Times"/>
          <w:color w:val="4A4A4A"/>
          <w:sz w:val="20"/>
          <w:szCs w:val="28"/>
        </w:rPr>
        <w:t xml:space="preserve"> </w:t>
      </w:r>
      <w:r w:rsidRPr="00524E49">
        <w:rPr>
          <w:rFonts w:ascii="Times" w:hAnsi="Times" w:cs="Times"/>
          <w:color w:val="4A4A4A"/>
          <w:sz w:val="20"/>
          <w:szCs w:val="28"/>
        </w:rPr>
        <w:t>with this constitution, embodying additional provisions for the government of this club.</w:t>
      </w:r>
      <w:r w:rsidR="005A245C">
        <w:rPr>
          <w:rFonts w:ascii="Times" w:hAnsi="Times" w:cs="Times"/>
          <w:color w:val="4A4A4A"/>
          <w:sz w:val="20"/>
          <w:szCs w:val="28"/>
        </w:rPr>
        <w:t xml:space="preserve"> </w:t>
      </w:r>
      <w:r w:rsidRPr="00524E49">
        <w:rPr>
          <w:rFonts w:ascii="Times" w:hAnsi="Times" w:cs="Times"/>
          <w:color w:val="4A4A4A"/>
          <w:sz w:val="20"/>
          <w:szCs w:val="28"/>
        </w:rPr>
        <w:t>Such bylaws may be amended from time to time as therein provided.</w:t>
      </w:r>
    </w:p>
    <w:p w14:paraId="0E93F7BF"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6817E53A" w14:textId="24511424" w:rsidR="005A245C" w:rsidRDefault="0087635F" w:rsidP="0087635F">
      <w:pPr>
        <w:widowControl w:val="0"/>
        <w:autoSpaceDE w:val="0"/>
        <w:autoSpaceDN w:val="0"/>
        <w:adjustRightInd w:val="0"/>
        <w:rPr>
          <w:rFonts w:ascii="Times" w:hAnsi="Times" w:cs="Times"/>
          <w:color w:val="4A4A4A"/>
          <w:sz w:val="20"/>
          <w:szCs w:val="28"/>
        </w:rPr>
      </w:pPr>
      <w:r w:rsidRPr="005A245C">
        <w:rPr>
          <w:rFonts w:ascii="Times" w:hAnsi="Times" w:cs="Times"/>
          <w:b/>
          <w:color w:val="4A4A4A"/>
          <w:sz w:val="20"/>
          <w:szCs w:val="28"/>
        </w:rPr>
        <w:t xml:space="preserve">Article </w:t>
      </w:r>
      <w:del w:id="616" w:author="Thomas Wilson" w:date="2016-01-06T15:24:00Z">
        <w:r w:rsidRPr="005A245C" w:rsidDel="00EF3D44">
          <w:rPr>
            <w:rFonts w:ascii="Times" w:hAnsi="Times" w:cs="Times"/>
            <w:b/>
            <w:color w:val="4A4A4A"/>
            <w:sz w:val="20"/>
            <w:szCs w:val="28"/>
          </w:rPr>
          <w:delText xml:space="preserve">XVII </w:delText>
        </w:r>
      </w:del>
      <w:ins w:id="617" w:author="Thomas Wilson" w:date="2016-01-06T15:24:00Z">
        <w:r w:rsidR="00EF3D44">
          <w:rPr>
            <w:rFonts w:ascii="Times" w:hAnsi="Times" w:cs="Times"/>
            <w:b/>
            <w:color w:val="4A4A4A"/>
            <w:sz w:val="20"/>
            <w:szCs w:val="28"/>
          </w:rPr>
          <w:t>18 -</w:t>
        </w:r>
        <w:r w:rsidR="00EF3D44" w:rsidRPr="005A245C">
          <w:rPr>
            <w:rFonts w:ascii="Times" w:hAnsi="Times" w:cs="Times"/>
            <w:b/>
            <w:color w:val="4A4A4A"/>
            <w:sz w:val="20"/>
            <w:szCs w:val="28"/>
          </w:rPr>
          <w:t xml:space="preserve"> </w:t>
        </w:r>
      </w:ins>
      <w:r w:rsidRPr="005A245C">
        <w:rPr>
          <w:rFonts w:ascii="Times" w:hAnsi="Times" w:cs="Times"/>
          <w:b/>
          <w:color w:val="4A4A4A"/>
          <w:sz w:val="20"/>
          <w:szCs w:val="28"/>
        </w:rPr>
        <w:t>Interpretation</w:t>
      </w:r>
      <w:r w:rsidRPr="00524E49">
        <w:rPr>
          <w:rFonts w:ascii="Times" w:hAnsi="Times" w:cs="Times"/>
          <w:color w:val="4A4A4A"/>
          <w:sz w:val="20"/>
          <w:szCs w:val="28"/>
        </w:rPr>
        <w:t>  </w:t>
      </w:r>
    </w:p>
    <w:p w14:paraId="5F1062C7" w14:textId="77777777" w:rsidR="005A245C" w:rsidRDefault="005A245C" w:rsidP="0087635F">
      <w:pPr>
        <w:widowControl w:val="0"/>
        <w:autoSpaceDE w:val="0"/>
        <w:autoSpaceDN w:val="0"/>
        <w:adjustRightInd w:val="0"/>
        <w:rPr>
          <w:rFonts w:ascii="Times" w:hAnsi="Times" w:cs="Times"/>
          <w:color w:val="4A4A4A"/>
          <w:sz w:val="20"/>
          <w:szCs w:val="28"/>
        </w:rPr>
      </w:pPr>
    </w:p>
    <w:p w14:paraId="2835DE27" w14:textId="0D71478A" w:rsidR="0087635F" w:rsidRPr="00524E49" w:rsidRDefault="0087635F" w:rsidP="0087635F">
      <w:pPr>
        <w:widowControl w:val="0"/>
        <w:autoSpaceDE w:val="0"/>
        <w:autoSpaceDN w:val="0"/>
        <w:adjustRightInd w:val="0"/>
        <w:rPr>
          <w:rFonts w:ascii="Times" w:hAnsi="Times" w:cs="Times"/>
          <w:color w:val="4A4A4A"/>
          <w:sz w:val="20"/>
          <w:szCs w:val="28"/>
        </w:rPr>
      </w:pPr>
      <w:r w:rsidRPr="00524E49">
        <w:rPr>
          <w:rFonts w:ascii="Times" w:hAnsi="Times" w:cs="Times"/>
          <w:color w:val="4A4A4A"/>
          <w:sz w:val="20"/>
          <w:szCs w:val="28"/>
        </w:rPr>
        <w:t>Throughout this constitution, the terminology “mail,” “mailing” and “ballot-by-mail” will</w:t>
      </w:r>
      <w:r w:rsidR="005A245C">
        <w:rPr>
          <w:rFonts w:ascii="Times" w:hAnsi="Times" w:cs="Times"/>
          <w:color w:val="4A4A4A"/>
          <w:sz w:val="20"/>
          <w:szCs w:val="28"/>
        </w:rPr>
        <w:t xml:space="preserve"> </w:t>
      </w:r>
      <w:r w:rsidRPr="00524E49">
        <w:rPr>
          <w:rFonts w:ascii="Times" w:hAnsi="Times" w:cs="Times"/>
          <w:color w:val="4A4A4A"/>
          <w:sz w:val="20"/>
          <w:szCs w:val="28"/>
        </w:rPr>
        <w:t xml:space="preserve">include utilization of electronic mail (e-mail) and </w:t>
      </w:r>
      <w:proofErr w:type="gramStart"/>
      <w:r w:rsidRPr="00524E49">
        <w:rPr>
          <w:rFonts w:ascii="Times" w:hAnsi="Times" w:cs="Times"/>
          <w:color w:val="4A4A4A"/>
          <w:sz w:val="20"/>
          <w:szCs w:val="28"/>
        </w:rPr>
        <w:t>internet</w:t>
      </w:r>
      <w:proofErr w:type="gramEnd"/>
      <w:r w:rsidRPr="00524E49">
        <w:rPr>
          <w:rFonts w:ascii="Times" w:hAnsi="Times" w:cs="Times"/>
          <w:color w:val="4A4A4A"/>
          <w:sz w:val="20"/>
          <w:szCs w:val="28"/>
        </w:rPr>
        <w:t xml:space="preserve"> technology to reduce costs and</w:t>
      </w:r>
      <w:r w:rsidR="005A245C">
        <w:rPr>
          <w:rFonts w:ascii="Times" w:hAnsi="Times" w:cs="Times"/>
          <w:color w:val="4A4A4A"/>
          <w:sz w:val="20"/>
          <w:szCs w:val="28"/>
        </w:rPr>
        <w:t xml:space="preserve"> </w:t>
      </w:r>
      <w:r w:rsidRPr="00524E49">
        <w:rPr>
          <w:rFonts w:ascii="Times" w:hAnsi="Times" w:cs="Times"/>
          <w:color w:val="4A4A4A"/>
          <w:sz w:val="20"/>
          <w:szCs w:val="28"/>
        </w:rPr>
        <w:t>increase responsiveness.</w:t>
      </w:r>
    </w:p>
    <w:p w14:paraId="35985995"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4DD23C31" w14:textId="77777777" w:rsidR="005A245C" w:rsidRDefault="0087635F" w:rsidP="0087635F">
      <w:pPr>
        <w:widowControl w:val="0"/>
        <w:autoSpaceDE w:val="0"/>
        <w:autoSpaceDN w:val="0"/>
        <w:adjustRightInd w:val="0"/>
        <w:rPr>
          <w:rFonts w:ascii="Times" w:hAnsi="Times" w:cs="Times"/>
          <w:color w:val="4A4A4A"/>
          <w:sz w:val="20"/>
          <w:szCs w:val="28"/>
        </w:rPr>
      </w:pPr>
      <w:r w:rsidRPr="005A245C">
        <w:rPr>
          <w:rFonts w:ascii="Times" w:hAnsi="Times" w:cs="Times"/>
          <w:b/>
          <w:color w:val="4A4A4A"/>
          <w:sz w:val="20"/>
          <w:szCs w:val="28"/>
        </w:rPr>
        <w:t>Article XVIII Amendments</w:t>
      </w:r>
      <w:r w:rsidRPr="00524E49">
        <w:rPr>
          <w:rFonts w:ascii="Times" w:hAnsi="Times" w:cs="Times"/>
          <w:color w:val="4A4A4A"/>
          <w:sz w:val="20"/>
          <w:szCs w:val="28"/>
        </w:rPr>
        <w:t>  </w:t>
      </w:r>
    </w:p>
    <w:p w14:paraId="0862C89F" w14:textId="77777777" w:rsidR="005A245C" w:rsidRDefault="005A245C" w:rsidP="0087635F">
      <w:pPr>
        <w:widowControl w:val="0"/>
        <w:autoSpaceDE w:val="0"/>
        <w:autoSpaceDN w:val="0"/>
        <w:adjustRightInd w:val="0"/>
        <w:rPr>
          <w:rFonts w:ascii="Times" w:hAnsi="Times" w:cs="Times"/>
          <w:color w:val="4A4A4A"/>
          <w:sz w:val="20"/>
          <w:szCs w:val="28"/>
        </w:rPr>
      </w:pPr>
    </w:p>
    <w:p w14:paraId="4DD117E6" w14:textId="0780439C"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EF3D44">
        <w:rPr>
          <w:rFonts w:ascii="Times" w:hAnsi="Times" w:cs="Times"/>
          <w:b/>
          <w:color w:val="4A4A4A"/>
          <w:sz w:val="20"/>
          <w:szCs w:val="28"/>
          <w:rPrChange w:id="618" w:author="Thomas Wilson" w:date="2016-01-06T15:29:00Z">
            <w:rPr>
              <w:rFonts w:ascii="Times" w:hAnsi="Times" w:cs="Times"/>
              <w:color w:val="4A4A4A"/>
              <w:sz w:val="20"/>
              <w:szCs w:val="28"/>
            </w:rPr>
          </w:rPrChange>
        </w:rPr>
        <w:t>Section 1</w:t>
      </w:r>
      <w:r w:rsidRPr="00524E49">
        <w:rPr>
          <w:rFonts w:ascii="Times" w:hAnsi="Times" w:cs="Times"/>
          <w:color w:val="4A4A4A"/>
          <w:sz w:val="20"/>
          <w:szCs w:val="28"/>
        </w:rPr>
        <w:t xml:space="preserve"> — </w:t>
      </w:r>
      <w:r w:rsidRPr="00524E49">
        <w:rPr>
          <w:rFonts w:ascii="Times" w:hAnsi="Times" w:cs="Times"/>
          <w:i/>
          <w:iCs/>
          <w:color w:val="4A4A4A"/>
          <w:sz w:val="20"/>
          <w:szCs w:val="28"/>
        </w:rPr>
        <w:t>Manner of Amending.</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 xml:space="preserve">Except as provided in section 2 of this article, </w:t>
      </w:r>
      <w:proofErr w:type="gramStart"/>
      <w:r w:rsidRPr="00524E49">
        <w:rPr>
          <w:rFonts w:ascii="Times" w:hAnsi="Times" w:cs="Times"/>
          <w:color w:val="4A4A4A"/>
          <w:sz w:val="20"/>
          <w:szCs w:val="28"/>
        </w:rPr>
        <w:t>this</w:t>
      </w:r>
      <w:r w:rsidR="005A245C">
        <w:rPr>
          <w:rFonts w:ascii="Times" w:hAnsi="Times" w:cs="Times"/>
          <w:color w:val="4A4A4A"/>
          <w:sz w:val="20"/>
          <w:szCs w:val="28"/>
        </w:rPr>
        <w:t xml:space="preserve"> </w:t>
      </w:r>
      <w:r w:rsidRPr="00524E49">
        <w:rPr>
          <w:rFonts w:ascii="Times" w:hAnsi="Times" w:cs="Times"/>
          <w:color w:val="4A4A4A"/>
          <w:sz w:val="20"/>
          <w:szCs w:val="28"/>
        </w:rPr>
        <w:t>constitution may be amended only by the council on legislation</w:t>
      </w:r>
      <w:proofErr w:type="gramEnd"/>
      <w:r w:rsidRPr="00524E49">
        <w:rPr>
          <w:rFonts w:ascii="Times" w:hAnsi="Times" w:cs="Times"/>
          <w:color w:val="4A4A4A"/>
          <w:sz w:val="20"/>
          <w:szCs w:val="28"/>
        </w:rPr>
        <w:t xml:space="preserve"> in the same manner as</w:t>
      </w:r>
      <w:r w:rsidR="005A245C">
        <w:rPr>
          <w:rFonts w:ascii="Times" w:hAnsi="Times" w:cs="Times"/>
          <w:color w:val="4A4A4A"/>
          <w:sz w:val="20"/>
          <w:szCs w:val="28"/>
        </w:rPr>
        <w:t xml:space="preserve"> </w:t>
      </w:r>
      <w:r w:rsidRPr="00524E49">
        <w:rPr>
          <w:rFonts w:ascii="Times" w:hAnsi="Times" w:cs="Times"/>
          <w:color w:val="4A4A4A"/>
          <w:sz w:val="20"/>
          <w:szCs w:val="28"/>
        </w:rPr>
        <w:t>is established in the bylaws of RI for the amendment of its bylaws.</w:t>
      </w:r>
    </w:p>
    <w:p w14:paraId="698EA114"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23187D74" w14:textId="624C9184" w:rsidR="0087635F" w:rsidRPr="00524E49" w:rsidRDefault="0087635F" w:rsidP="0087635F">
      <w:pPr>
        <w:widowControl w:val="0"/>
        <w:autoSpaceDE w:val="0"/>
        <w:autoSpaceDN w:val="0"/>
        <w:adjustRightInd w:val="0"/>
        <w:rPr>
          <w:rFonts w:ascii="Times" w:hAnsi="Times" w:cs="Times"/>
          <w:color w:val="4A4A4A"/>
          <w:sz w:val="20"/>
          <w:szCs w:val="28"/>
        </w:rPr>
      </w:pPr>
      <w:proofErr w:type="gramStart"/>
      <w:r w:rsidRPr="00EF3D44">
        <w:rPr>
          <w:rFonts w:ascii="Times" w:hAnsi="Times" w:cs="Times"/>
          <w:b/>
          <w:color w:val="4A4A4A"/>
          <w:sz w:val="20"/>
          <w:szCs w:val="28"/>
          <w:rPrChange w:id="619" w:author="Thomas Wilson" w:date="2016-01-06T15:30:00Z">
            <w:rPr>
              <w:rFonts w:ascii="Times" w:hAnsi="Times" w:cs="Times"/>
              <w:color w:val="4A4A4A"/>
              <w:sz w:val="20"/>
              <w:szCs w:val="28"/>
            </w:rPr>
          </w:rPrChange>
        </w:rPr>
        <w:t>Section 2</w:t>
      </w:r>
      <w:r w:rsidRPr="00524E49">
        <w:rPr>
          <w:rFonts w:ascii="Times" w:hAnsi="Times" w:cs="Times"/>
          <w:color w:val="4A4A4A"/>
          <w:sz w:val="20"/>
          <w:szCs w:val="28"/>
        </w:rPr>
        <w:t xml:space="preserve"> — </w:t>
      </w:r>
      <w:r w:rsidRPr="00524E49">
        <w:rPr>
          <w:rFonts w:ascii="Times" w:hAnsi="Times" w:cs="Times"/>
          <w:i/>
          <w:iCs/>
          <w:color w:val="4A4A4A"/>
          <w:sz w:val="20"/>
          <w:szCs w:val="28"/>
        </w:rPr>
        <w:t xml:space="preserve">Amending Article </w:t>
      </w:r>
      <w:del w:id="620" w:author="Thomas Wilson" w:date="2016-01-06T15:30:00Z">
        <w:r w:rsidRPr="00524E49" w:rsidDel="00EF3D44">
          <w:rPr>
            <w:rFonts w:ascii="Times" w:hAnsi="Times" w:cs="Times"/>
            <w:i/>
            <w:iCs/>
            <w:color w:val="4A4A4A"/>
            <w:sz w:val="20"/>
            <w:szCs w:val="28"/>
          </w:rPr>
          <w:delText xml:space="preserve">II </w:delText>
        </w:r>
      </w:del>
      <w:ins w:id="621" w:author="Thomas Wilson" w:date="2016-01-06T15:30:00Z">
        <w:r w:rsidR="00EF3D44">
          <w:rPr>
            <w:rFonts w:ascii="Times" w:hAnsi="Times" w:cs="Times"/>
            <w:i/>
            <w:iCs/>
            <w:color w:val="4A4A4A"/>
            <w:sz w:val="20"/>
            <w:szCs w:val="28"/>
          </w:rPr>
          <w:t>2</w:t>
        </w:r>
        <w:r w:rsidR="00EF3D44" w:rsidRPr="00524E49">
          <w:rPr>
            <w:rFonts w:ascii="Times" w:hAnsi="Times" w:cs="Times"/>
            <w:i/>
            <w:iCs/>
            <w:color w:val="4A4A4A"/>
            <w:sz w:val="20"/>
            <w:szCs w:val="28"/>
          </w:rPr>
          <w:t xml:space="preserve"> </w:t>
        </w:r>
      </w:ins>
      <w:r w:rsidRPr="00524E49">
        <w:rPr>
          <w:rFonts w:ascii="Times" w:hAnsi="Times" w:cs="Times"/>
          <w:i/>
          <w:iCs/>
          <w:color w:val="4A4A4A"/>
          <w:sz w:val="20"/>
          <w:szCs w:val="28"/>
        </w:rPr>
        <w:t xml:space="preserve">and Article </w:t>
      </w:r>
      <w:ins w:id="622" w:author="Thomas Wilson" w:date="2016-01-06T15:30:00Z">
        <w:r w:rsidR="00EF3D44">
          <w:rPr>
            <w:rFonts w:ascii="Times" w:hAnsi="Times" w:cs="Times"/>
            <w:i/>
            <w:iCs/>
            <w:color w:val="4A4A4A"/>
            <w:sz w:val="20"/>
            <w:szCs w:val="28"/>
          </w:rPr>
          <w:t>3</w:t>
        </w:r>
      </w:ins>
      <w:del w:id="623" w:author="Thomas Wilson" w:date="2016-01-06T15:30:00Z">
        <w:r w:rsidRPr="00524E49" w:rsidDel="00EF3D44">
          <w:rPr>
            <w:rFonts w:ascii="Times" w:hAnsi="Times" w:cs="Times"/>
            <w:i/>
            <w:iCs/>
            <w:color w:val="4A4A4A"/>
            <w:sz w:val="20"/>
            <w:szCs w:val="28"/>
          </w:rPr>
          <w:delText>III</w:delText>
        </w:r>
      </w:del>
      <w:r w:rsidRPr="00524E49">
        <w:rPr>
          <w:rFonts w:ascii="Times" w:hAnsi="Times" w:cs="Times"/>
          <w:i/>
          <w:iCs/>
          <w:color w:val="4A4A4A"/>
          <w:sz w:val="20"/>
          <w:szCs w:val="28"/>
        </w:rPr>
        <w:t>.</w:t>
      </w:r>
      <w:proofErr w:type="gramEnd"/>
      <w:r w:rsidRPr="00524E49">
        <w:rPr>
          <w:rFonts w:ascii="Times" w:hAnsi="Times" w:cs="Times"/>
          <w:i/>
          <w:iCs/>
          <w:color w:val="4A4A4A"/>
          <w:sz w:val="20"/>
          <w:szCs w:val="28"/>
        </w:rPr>
        <w:t xml:space="preserve"> </w:t>
      </w:r>
      <w:r w:rsidRPr="00524E49">
        <w:rPr>
          <w:rFonts w:ascii="Times" w:hAnsi="Times" w:cs="Times"/>
          <w:color w:val="4A4A4A"/>
          <w:sz w:val="20"/>
          <w:szCs w:val="28"/>
        </w:rPr>
        <w:t xml:space="preserve">Article </w:t>
      </w:r>
      <w:del w:id="624" w:author="Thomas Wilson" w:date="2016-01-06T15:30:00Z">
        <w:r w:rsidRPr="00524E49" w:rsidDel="00EF3D44">
          <w:rPr>
            <w:rFonts w:ascii="Times" w:hAnsi="Times" w:cs="Times"/>
            <w:color w:val="4A4A4A"/>
            <w:sz w:val="20"/>
            <w:szCs w:val="28"/>
          </w:rPr>
          <w:delText xml:space="preserve">II </w:delText>
        </w:r>
      </w:del>
      <w:ins w:id="625" w:author="Thomas Wilson" w:date="2016-01-06T15:30:00Z">
        <w:r w:rsidR="00EF3D44">
          <w:rPr>
            <w:rFonts w:ascii="Times" w:hAnsi="Times" w:cs="Times"/>
            <w:color w:val="4A4A4A"/>
            <w:sz w:val="20"/>
            <w:szCs w:val="28"/>
          </w:rPr>
          <w:t>2</w:t>
        </w:r>
        <w:r w:rsidR="00EF3D44" w:rsidRPr="00524E49">
          <w:rPr>
            <w:rFonts w:ascii="Times" w:hAnsi="Times" w:cs="Times"/>
            <w:color w:val="4A4A4A"/>
            <w:sz w:val="20"/>
            <w:szCs w:val="28"/>
          </w:rPr>
          <w:t xml:space="preserve"> </w:t>
        </w:r>
      </w:ins>
      <w:r w:rsidRPr="00524E49">
        <w:rPr>
          <w:rFonts w:ascii="Times" w:hAnsi="Times" w:cs="Times"/>
          <w:color w:val="4A4A4A"/>
          <w:sz w:val="20"/>
          <w:szCs w:val="28"/>
        </w:rPr>
        <w:t xml:space="preserve">(Name) and Article </w:t>
      </w:r>
      <w:del w:id="626" w:author="Thomas Wilson" w:date="2016-01-06T15:30:00Z">
        <w:r w:rsidRPr="00524E49" w:rsidDel="00EF3D44">
          <w:rPr>
            <w:rFonts w:ascii="Times" w:hAnsi="Times" w:cs="Times"/>
            <w:color w:val="4A4A4A"/>
            <w:sz w:val="20"/>
            <w:szCs w:val="28"/>
          </w:rPr>
          <w:delText>III</w:delText>
        </w:r>
        <w:r w:rsidR="005A245C" w:rsidDel="00EF3D44">
          <w:rPr>
            <w:rFonts w:ascii="Times" w:hAnsi="Times" w:cs="Times"/>
            <w:color w:val="4A4A4A"/>
            <w:sz w:val="20"/>
            <w:szCs w:val="28"/>
          </w:rPr>
          <w:delText xml:space="preserve"> </w:delText>
        </w:r>
      </w:del>
      <w:ins w:id="627" w:author="Thomas Wilson" w:date="2016-01-06T15:30:00Z">
        <w:r w:rsidR="00EF3D44">
          <w:rPr>
            <w:rFonts w:ascii="Times" w:hAnsi="Times" w:cs="Times"/>
            <w:color w:val="4A4A4A"/>
            <w:sz w:val="20"/>
            <w:szCs w:val="28"/>
          </w:rPr>
          <w:t xml:space="preserve">3 </w:t>
        </w:r>
      </w:ins>
      <w:r w:rsidRPr="00524E49">
        <w:rPr>
          <w:rFonts w:ascii="Times" w:hAnsi="Times" w:cs="Times"/>
          <w:color w:val="4A4A4A"/>
          <w:sz w:val="20"/>
          <w:szCs w:val="28"/>
        </w:rPr>
        <w:t>(Locality of the Club) of the constitution shall be amended at any regular meeting of</w:t>
      </w:r>
      <w:r w:rsidR="005A245C">
        <w:rPr>
          <w:rFonts w:ascii="Times" w:hAnsi="Times" w:cs="Times"/>
          <w:color w:val="4A4A4A"/>
          <w:sz w:val="20"/>
          <w:szCs w:val="28"/>
        </w:rPr>
        <w:t xml:space="preserve"> </w:t>
      </w:r>
      <w:r w:rsidRPr="00524E49">
        <w:rPr>
          <w:rFonts w:ascii="Times" w:hAnsi="Times" w:cs="Times"/>
          <w:color w:val="4A4A4A"/>
          <w:sz w:val="20"/>
          <w:szCs w:val="28"/>
        </w:rPr>
        <w:t>this club, a quorum being present</w:t>
      </w:r>
      <w:ins w:id="628" w:author="Thomas Wilson" w:date="2016-01-06T15:31:00Z">
        <w:r w:rsidR="00EF3D44">
          <w:rPr>
            <w:rFonts w:ascii="Times" w:hAnsi="Times" w:cs="Times"/>
            <w:color w:val="4A4A4A"/>
            <w:sz w:val="20"/>
            <w:szCs w:val="28"/>
          </w:rPr>
          <w:t>,</w:t>
        </w:r>
      </w:ins>
      <w:r w:rsidRPr="00524E49">
        <w:rPr>
          <w:rFonts w:ascii="Times" w:hAnsi="Times" w:cs="Times"/>
          <w:color w:val="4A4A4A"/>
          <w:sz w:val="20"/>
          <w:szCs w:val="28"/>
        </w:rPr>
        <w:t xml:space="preserve"> by the affirmative vote of </w:t>
      </w:r>
      <w:ins w:id="629" w:author="Thomas Wilson" w:date="2016-01-06T15:35:00Z">
        <w:r w:rsidR="00FD1E7B" w:rsidRPr="00FD1E7B">
          <w:rPr>
            <w:rFonts w:ascii="Times" w:hAnsi="Times" w:cs="Times"/>
            <w:color w:val="4A4A4A"/>
            <w:sz w:val="20"/>
            <w:szCs w:val="28"/>
          </w:rPr>
          <w:t>all voting members present</w:t>
        </w:r>
        <w:r w:rsidR="00FD1E7B" w:rsidRPr="00FD1E7B" w:rsidDel="00FD1E7B">
          <w:rPr>
            <w:rFonts w:ascii="Times" w:hAnsi="Times" w:cs="Times"/>
            <w:color w:val="4A4A4A"/>
            <w:sz w:val="20"/>
            <w:szCs w:val="28"/>
          </w:rPr>
          <w:t xml:space="preserve"> </w:t>
        </w:r>
      </w:ins>
      <w:del w:id="630" w:author="Thomas Wilson" w:date="2016-01-06T15:35:00Z">
        <w:r w:rsidRPr="00524E49" w:rsidDel="00FD1E7B">
          <w:rPr>
            <w:rFonts w:ascii="Times" w:hAnsi="Times" w:cs="Times"/>
            <w:color w:val="4A4A4A"/>
            <w:sz w:val="20"/>
            <w:szCs w:val="28"/>
          </w:rPr>
          <w:delText>a majority of members</w:delText>
        </w:r>
        <w:r w:rsidR="005A245C" w:rsidDel="00FD1E7B">
          <w:rPr>
            <w:rFonts w:ascii="Times" w:hAnsi="Times" w:cs="Times"/>
            <w:color w:val="4A4A4A"/>
            <w:sz w:val="20"/>
            <w:szCs w:val="28"/>
          </w:rPr>
          <w:delText xml:space="preserve"> </w:delText>
        </w:r>
      </w:del>
      <w:del w:id="631" w:author="Thomas Wilson" w:date="2016-03-13T15:17:00Z">
        <w:r w:rsidRPr="00524E49" w:rsidDel="00B31197">
          <w:rPr>
            <w:rFonts w:ascii="Times" w:hAnsi="Times" w:cs="Times"/>
            <w:color w:val="4A4A4A"/>
            <w:sz w:val="20"/>
            <w:szCs w:val="28"/>
          </w:rPr>
          <w:delText xml:space="preserve">present </w:delText>
        </w:r>
      </w:del>
      <w:r w:rsidRPr="00524E49">
        <w:rPr>
          <w:rFonts w:ascii="Times" w:hAnsi="Times" w:cs="Times"/>
          <w:color w:val="4A4A4A"/>
          <w:sz w:val="20"/>
          <w:szCs w:val="28"/>
        </w:rPr>
        <w:t>and voting, provided that notice of such proposed amendment shall have been</w:t>
      </w:r>
      <w:r w:rsidR="005A245C">
        <w:rPr>
          <w:rFonts w:ascii="Times" w:hAnsi="Times" w:cs="Times"/>
          <w:color w:val="4A4A4A"/>
          <w:sz w:val="20"/>
          <w:szCs w:val="28"/>
        </w:rPr>
        <w:t xml:space="preserve"> </w:t>
      </w:r>
      <w:r w:rsidRPr="00524E49">
        <w:rPr>
          <w:rFonts w:ascii="Times" w:hAnsi="Times" w:cs="Times"/>
          <w:color w:val="4A4A4A"/>
          <w:sz w:val="20"/>
          <w:szCs w:val="28"/>
        </w:rPr>
        <w:t xml:space="preserve">mailed to each member at least ten (10) days before such meeting, and </w:t>
      </w:r>
      <w:r w:rsidR="005A245C">
        <w:rPr>
          <w:rFonts w:ascii="Times" w:hAnsi="Times" w:cs="Times"/>
          <w:color w:val="4A4A4A"/>
          <w:sz w:val="20"/>
          <w:szCs w:val="28"/>
        </w:rPr>
        <w:t xml:space="preserve"> p</w:t>
      </w:r>
      <w:r w:rsidRPr="00524E49">
        <w:rPr>
          <w:rFonts w:ascii="Times" w:hAnsi="Times" w:cs="Times"/>
          <w:color w:val="4A4A4A"/>
          <w:sz w:val="20"/>
          <w:szCs w:val="28"/>
        </w:rPr>
        <w:t>rovided</w:t>
      </w:r>
      <w:r w:rsidR="005A245C">
        <w:rPr>
          <w:rFonts w:ascii="Times" w:hAnsi="Times" w:cs="Times"/>
          <w:color w:val="4A4A4A"/>
          <w:sz w:val="20"/>
          <w:szCs w:val="28"/>
        </w:rPr>
        <w:t xml:space="preserve"> </w:t>
      </w:r>
      <w:r w:rsidRPr="00524E49">
        <w:rPr>
          <w:rFonts w:ascii="Times" w:hAnsi="Times" w:cs="Times"/>
          <w:color w:val="4A4A4A"/>
          <w:sz w:val="20"/>
          <w:szCs w:val="28"/>
        </w:rPr>
        <w:t>further, that such amendment shall be submitted to the board of directors of RI for its</w:t>
      </w:r>
      <w:r w:rsidR="005A245C">
        <w:rPr>
          <w:rFonts w:ascii="Times" w:hAnsi="Times" w:cs="Times"/>
          <w:color w:val="4A4A4A"/>
          <w:sz w:val="20"/>
          <w:szCs w:val="28"/>
        </w:rPr>
        <w:t xml:space="preserve"> </w:t>
      </w:r>
      <w:r w:rsidRPr="00524E49">
        <w:rPr>
          <w:rFonts w:ascii="Times" w:hAnsi="Times" w:cs="Times"/>
          <w:color w:val="4A4A4A"/>
          <w:sz w:val="20"/>
          <w:szCs w:val="28"/>
        </w:rPr>
        <w:t>approval and shall become effective only when so approved.</w:t>
      </w:r>
      <w:ins w:id="632" w:author="Thomas Wilson" w:date="2016-01-06T15:37:00Z">
        <w:r w:rsidR="00FD1E7B">
          <w:rPr>
            <w:rFonts w:ascii="Times" w:hAnsi="Times" w:cs="Times"/>
            <w:color w:val="4A4A4A"/>
            <w:sz w:val="20"/>
            <w:szCs w:val="28"/>
          </w:rPr>
          <w:t xml:space="preserve">  </w:t>
        </w:r>
      </w:ins>
      <w:ins w:id="633" w:author="Thomas Wilson" w:date="2016-01-06T15:38:00Z">
        <w:r w:rsidR="00FD1E7B" w:rsidRPr="00FD1E7B">
          <w:rPr>
            <w:rFonts w:ascii="Times" w:hAnsi="Times" w:cs="Times"/>
            <w:color w:val="4A4A4A"/>
            <w:sz w:val="20"/>
            <w:szCs w:val="28"/>
          </w:rPr>
          <w:t>The governor may offer an opinion to the board of directors of RI regarding the proposed amendment.</w:t>
        </w:r>
      </w:ins>
    </w:p>
    <w:p w14:paraId="7D919C36" w14:textId="77777777" w:rsidR="0087635F" w:rsidRPr="00524E49" w:rsidRDefault="0087635F" w:rsidP="0087635F">
      <w:pPr>
        <w:widowControl w:val="0"/>
        <w:autoSpaceDE w:val="0"/>
        <w:autoSpaceDN w:val="0"/>
        <w:adjustRightInd w:val="0"/>
        <w:rPr>
          <w:rFonts w:ascii="Times" w:hAnsi="Times" w:cs="Times"/>
          <w:color w:val="4A4A4A"/>
          <w:sz w:val="20"/>
          <w:szCs w:val="28"/>
        </w:rPr>
      </w:pPr>
    </w:p>
    <w:p w14:paraId="5622B1FC" w14:textId="2864701B" w:rsidR="0087635F" w:rsidRPr="00524E49" w:rsidRDefault="0087635F" w:rsidP="0087635F">
      <w:pPr>
        <w:widowControl w:val="0"/>
        <w:autoSpaceDE w:val="0"/>
        <w:autoSpaceDN w:val="0"/>
        <w:adjustRightInd w:val="0"/>
        <w:rPr>
          <w:rFonts w:ascii="Times" w:hAnsi="Times" w:cs="Times"/>
          <w:color w:val="4A4A4A"/>
          <w:sz w:val="20"/>
          <w:szCs w:val="28"/>
        </w:rPr>
      </w:pPr>
      <w:del w:id="634" w:author="Thomas Wilson" w:date="2016-01-06T15:38:00Z">
        <w:r w:rsidRPr="00524E49" w:rsidDel="00FD1E7B">
          <w:rPr>
            <w:rFonts w:ascii="Times" w:hAnsi="Times" w:cs="Times"/>
            <w:color w:val="4A4A4A"/>
            <w:sz w:val="20"/>
            <w:szCs w:val="28"/>
          </w:rPr>
          <w:delText>The bylaws of Rotary International provide that each club admitted to membership in RI shall adopt this prescribed standard club constitution. </w:delText>
        </w:r>
      </w:del>
    </w:p>
    <w:sectPr w:rsidR="0087635F" w:rsidRPr="00524E49" w:rsidSect="005061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0AB2053"/>
    <w:multiLevelType w:val="hybridMultilevel"/>
    <w:tmpl w:val="676622A2"/>
    <w:lvl w:ilvl="0" w:tplc="B1604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5F"/>
    <w:rsid w:val="00014052"/>
    <w:rsid w:val="000E47BA"/>
    <w:rsid w:val="000F322E"/>
    <w:rsid w:val="001078D4"/>
    <w:rsid w:val="0012105A"/>
    <w:rsid w:val="00141D1F"/>
    <w:rsid w:val="0014669A"/>
    <w:rsid w:val="001F4886"/>
    <w:rsid w:val="00215FDB"/>
    <w:rsid w:val="00260AB5"/>
    <w:rsid w:val="002D5C73"/>
    <w:rsid w:val="003F4B57"/>
    <w:rsid w:val="004E7983"/>
    <w:rsid w:val="00506130"/>
    <w:rsid w:val="00524E49"/>
    <w:rsid w:val="00591B37"/>
    <w:rsid w:val="005A245C"/>
    <w:rsid w:val="0073363A"/>
    <w:rsid w:val="0087635F"/>
    <w:rsid w:val="008D0332"/>
    <w:rsid w:val="00900216"/>
    <w:rsid w:val="009460C4"/>
    <w:rsid w:val="009E381B"/>
    <w:rsid w:val="00AF2713"/>
    <w:rsid w:val="00B27454"/>
    <w:rsid w:val="00B31197"/>
    <w:rsid w:val="00CC6807"/>
    <w:rsid w:val="00CF6E52"/>
    <w:rsid w:val="00D16594"/>
    <w:rsid w:val="00D611BA"/>
    <w:rsid w:val="00D62F97"/>
    <w:rsid w:val="00DF20F2"/>
    <w:rsid w:val="00EF3D44"/>
    <w:rsid w:val="00EF4F0E"/>
    <w:rsid w:val="00F22055"/>
    <w:rsid w:val="00FD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4FE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055"/>
    <w:pPr>
      <w:ind w:left="720"/>
      <w:contextualSpacing/>
    </w:pPr>
  </w:style>
  <w:style w:type="paragraph" w:styleId="BalloonText">
    <w:name w:val="Balloon Text"/>
    <w:basedOn w:val="Normal"/>
    <w:link w:val="BalloonTextChar"/>
    <w:uiPriority w:val="99"/>
    <w:semiHidden/>
    <w:unhideWhenUsed/>
    <w:rsid w:val="00D16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59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055"/>
    <w:pPr>
      <w:ind w:left="720"/>
      <w:contextualSpacing/>
    </w:pPr>
  </w:style>
  <w:style w:type="paragraph" w:styleId="BalloonText">
    <w:name w:val="Balloon Text"/>
    <w:basedOn w:val="Normal"/>
    <w:link w:val="BalloonTextChar"/>
    <w:uiPriority w:val="99"/>
    <w:semiHidden/>
    <w:unhideWhenUsed/>
    <w:rsid w:val="00D16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5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7050</Words>
  <Characters>40188</Characters>
  <Application>Microsoft Macintosh Word</Application>
  <DocSecurity>0</DocSecurity>
  <Lines>334</Lines>
  <Paragraphs>94</Paragraphs>
  <ScaleCrop>false</ScaleCrop>
  <Company/>
  <LinksUpToDate>false</LinksUpToDate>
  <CharactersWithSpaces>47144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Wilson</dc:creator>
  <cp:keywords/>
  <dc:description/>
  <cp:lastModifiedBy>Thomas Wilson</cp:lastModifiedBy>
  <cp:revision>3</cp:revision>
  <cp:lastPrinted>2016-04-05T17:20:00Z</cp:lastPrinted>
  <dcterms:created xsi:type="dcterms:W3CDTF">2016-04-05T17:26:00Z</dcterms:created>
  <dcterms:modified xsi:type="dcterms:W3CDTF">2016-04-05T17:34:00Z</dcterms:modified>
</cp:coreProperties>
</file>